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0AB66B" w14:textId="1488D20E" w:rsidR="00D72A79" w:rsidRPr="00B47DE5" w:rsidRDefault="0022599C" w:rsidP="00B47DE5">
      <w:pPr>
        <w:spacing w:line="276" w:lineRule="auto"/>
        <w:ind w:left="360"/>
        <w:jc w:val="center"/>
        <w:rPr>
          <w:b/>
          <w:spacing w:val="-6"/>
          <w:sz w:val="28"/>
          <w:szCs w:val="28"/>
        </w:rPr>
      </w:pPr>
      <w:bookmarkStart w:id="0" w:name="_GoBack"/>
      <w:bookmarkEnd w:id="0"/>
      <w:r>
        <w:rPr>
          <w:b/>
          <w:spacing w:val="-6"/>
          <w:sz w:val="28"/>
          <w:szCs w:val="28"/>
        </w:rPr>
        <w:t>Обзор</w:t>
      </w:r>
      <w:r w:rsidR="00D72A79" w:rsidRPr="00B47DE5">
        <w:rPr>
          <w:b/>
          <w:spacing w:val="-6"/>
          <w:sz w:val="28"/>
          <w:szCs w:val="28"/>
        </w:rPr>
        <w:t xml:space="preserve"> правоприменительной практики при осуществлении</w:t>
      </w:r>
      <w:r w:rsidR="00D72A79" w:rsidRPr="00B47DE5">
        <w:rPr>
          <w:b/>
          <w:spacing w:val="-6"/>
          <w:sz w:val="28"/>
          <w:szCs w:val="28"/>
        </w:rPr>
        <w:br/>
        <w:t xml:space="preserve">контрольно-надзорной деятельности </w:t>
      </w:r>
      <w:r w:rsidR="00D72A79" w:rsidRPr="00B47DE5">
        <w:rPr>
          <w:b/>
          <w:spacing w:val="-6"/>
          <w:sz w:val="28"/>
          <w:szCs w:val="28"/>
        </w:rPr>
        <w:br/>
        <w:t>Межрегиональным отделом по надзору в нефтедобывающей промышленности и г</w:t>
      </w:r>
      <w:r w:rsidR="00B47DE5">
        <w:rPr>
          <w:b/>
          <w:spacing w:val="-6"/>
          <w:sz w:val="28"/>
          <w:szCs w:val="28"/>
        </w:rPr>
        <w:t>осударственного горного надзора</w:t>
      </w:r>
      <w:r w:rsidR="00D72A79" w:rsidRPr="00B47DE5">
        <w:rPr>
          <w:b/>
          <w:spacing w:val="-6"/>
          <w:sz w:val="28"/>
          <w:szCs w:val="28"/>
        </w:rPr>
        <w:t xml:space="preserve"> за 202</w:t>
      </w:r>
      <w:r w:rsidR="002769A9">
        <w:rPr>
          <w:b/>
          <w:spacing w:val="-6"/>
          <w:sz w:val="28"/>
          <w:szCs w:val="28"/>
        </w:rPr>
        <w:t>2</w:t>
      </w:r>
      <w:r w:rsidR="00D72A79" w:rsidRPr="00B47DE5">
        <w:rPr>
          <w:b/>
          <w:spacing w:val="-6"/>
          <w:sz w:val="28"/>
          <w:szCs w:val="28"/>
        </w:rPr>
        <w:t>год.</w:t>
      </w:r>
    </w:p>
    <w:p w14:paraId="67051563" w14:textId="77777777" w:rsidR="00D72A79" w:rsidRPr="00B47DE5" w:rsidRDefault="00D72A79" w:rsidP="00B47DE5">
      <w:pPr>
        <w:spacing w:line="276" w:lineRule="auto"/>
        <w:ind w:left="360"/>
        <w:jc w:val="both"/>
        <w:rPr>
          <w:spacing w:val="-6"/>
          <w:sz w:val="28"/>
          <w:szCs w:val="28"/>
        </w:rPr>
      </w:pPr>
    </w:p>
    <w:p w14:paraId="49127418" w14:textId="4A16761F" w:rsidR="0022599C" w:rsidRDefault="007C2CB5" w:rsidP="00E040F7">
      <w:pPr>
        <w:spacing w:line="360" w:lineRule="auto"/>
        <w:jc w:val="both"/>
      </w:pPr>
      <w:r w:rsidRPr="00B47DE5">
        <w:rPr>
          <w:b/>
          <w:bCs/>
          <w:sz w:val="28"/>
          <w:szCs w:val="28"/>
        </w:rPr>
        <w:tab/>
      </w:r>
      <w:r w:rsidR="0022599C" w:rsidRPr="001F76B5">
        <w:t>В отчётный период надзорная и контрольная деятельность отдела проводилась</w:t>
      </w:r>
      <w:r w:rsidR="0022599C">
        <w:br/>
      </w:r>
      <w:r w:rsidR="0022599C" w:rsidRPr="001F76B5"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 Федеральным законом от 31.07.2020 № 248-ФЗ</w:t>
      </w:r>
      <w:r w:rsidR="0022599C">
        <w:br/>
      </w:r>
      <w:r w:rsidR="0022599C" w:rsidRPr="001F76B5">
        <w:t xml:space="preserve">«О государственном контроле (надзоре) и муниципальном контроле в Российской Федерации» </w:t>
      </w:r>
      <w:r w:rsidR="0022599C" w:rsidRPr="001F76B5">
        <w:br/>
        <w:t>по утвержденному сводному плану работ Приволжского управления Ростехнадзора (далее – Управление) на 202</w:t>
      </w:r>
      <w:r w:rsidR="00687D7F">
        <w:t>2</w:t>
      </w:r>
      <w:r w:rsidR="0022599C" w:rsidRPr="001F76B5">
        <w:t xml:space="preserve"> год, согласованного Генеральной про</w:t>
      </w:r>
      <w:r w:rsidR="0024591F">
        <w:t>куратурой РФ.</w:t>
      </w:r>
    </w:p>
    <w:p w14:paraId="63FCA398" w14:textId="33E427FD" w:rsidR="004D6177" w:rsidRDefault="004D6177" w:rsidP="004D6177">
      <w:pPr>
        <w:spacing w:line="360" w:lineRule="auto"/>
        <w:jc w:val="center"/>
      </w:pPr>
      <w:r>
        <w:t>Федеральный государственный надзор в области промышленной безопасности</w:t>
      </w:r>
    </w:p>
    <w:p w14:paraId="6E1CE71E" w14:textId="0D978A3D" w:rsidR="0022599C" w:rsidRPr="00142FE5" w:rsidRDefault="0022599C" w:rsidP="00E040F7">
      <w:pPr>
        <w:pStyle w:val="3"/>
        <w:spacing w:after="0" w:line="360" w:lineRule="auto"/>
        <w:ind w:left="0" w:firstLine="709"/>
        <w:jc w:val="both"/>
        <w:rPr>
          <w:sz w:val="24"/>
          <w:szCs w:val="24"/>
          <w:lang w:val="ru-RU"/>
        </w:rPr>
      </w:pPr>
      <w:r>
        <w:tab/>
      </w:r>
      <w:r w:rsidRPr="001F76B5">
        <w:rPr>
          <w:sz w:val="24"/>
          <w:szCs w:val="24"/>
        </w:rPr>
        <w:t>В отчетный период 202</w:t>
      </w:r>
      <w:r w:rsidR="00687D7F">
        <w:rPr>
          <w:sz w:val="24"/>
          <w:szCs w:val="24"/>
          <w:lang w:val="ru-RU"/>
        </w:rPr>
        <w:t>2</w:t>
      </w:r>
      <w:r w:rsidRPr="001F76B5">
        <w:rPr>
          <w:sz w:val="24"/>
          <w:szCs w:val="24"/>
        </w:rPr>
        <w:t xml:space="preserve"> года инспекторским составом </w:t>
      </w:r>
      <w:r>
        <w:rPr>
          <w:sz w:val="24"/>
          <w:szCs w:val="24"/>
        </w:rPr>
        <w:t>Управления в рамках Федерального надзора в области промышленной безопасности</w:t>
      </w:r>
      <w:r w:rsidRPr="001F76B5">
        <w:rPr>
          <w:sz w:val="24"/>
          <w:szCs w:val="24"/>
        </w:rPr>
        <w:t xml:space="preserve"> на объектах </w:t>
      </w:r>
      <w:r>
        <w:rPr>
          <w:sz w:val="24"/>
          <w:szCs w:val="24"/>
          <w:lang w:val="ru-RU"/>
        </w:rPr>
        <w:t xml:space="preserve">нефтедобывающей промышленности </w:t>
      </w:r>
      <w:r w:rsidRPr="001F76B5">
        <w:rPr>
          <w:sz w:val="24"/>
          <w:szCs w:val="24"/>
        </w:rPr>
        <w:t xml:space="preserve"> проведено </w:t>
      </w:r>
      <w:r w:rsidR="00142FE5">
        <w:rPr>
          <w:sz w:val="24"/>
          <w:szCs w:val="24"/>
          <w:lang w:val="ru-RU"/>
        </w:rPr>
        <w:t>230</w:t>
      </w:r>
      <w:r w:rsidRPr="001F76B5">
        <w:rPr>
          <w:sz w:val="24"/>
          <w:szCs w:val="24"/>
        </w:rPr>
        <w:t xml:space="preserve"> обследовани</w:t>
      </w:r>
      <w:r w:rsidR="00687D7F">
        <w:rPr>
          <w:sz w:val="24"/>
          <w:szCs w:val="24"/>
          <w:lang w:val="ru-RU"/>
        </w:rPr>
        <w:t>й</w:t>
      </w:r>
      <w:r w:rsidRPr="001F76B5">
        <w:rPr>
          <w:sz w:val="24"/>
          <w:szCs w:val="24"/>
        </w:rPr>
        <w:t xml:space="preserve"> состояния промышленной безопасности на ОПО, в том числе: </w:t>
      </w:r>
      <w:r w:rsidR="00142FE5">
        <w:rPr>
          <w:sz w:val="24"/>
          <w:szCs w:val="24"/>
          <w:lang w:val="ru-RU"/>
        </w:rPr>
        <w:t>7</w:t>
      </w:r>
      <w:r w:rsidRPr="001F76B5">
        <w:rPr>
          <w:sz w:val="24"/>
          <w:szCs w:val="24"/>
        </w:rPr>
        <w:t xml:space="preserve"> плановых проверок, </w:t>
      </w:r>
      <w:r w:rsidR="00142FE5">
        <w:rPr>
          <w:sz w:val="24"/>
          <w:szCs w:val="24"/>
          <w:lang w:val="ru-RU"/>
        </w:rPr>
        <w:t>217</w:t>
      </w:r>
      <w:r w:rsidRPr="001F76B5">
        <w:rPr>
          <w:sz w:val="24"/>
          <w:szCs w:val="24"/>
        </w:rPr>
        <w:t xml:space="preserve"> </w:t>
      </w:r>
      <w:del w:id="1" w:author="Горев Дмитрий Александрович" w:date="2023-02-14T13:31:00Z">
        <w:r w:rsidRPr="001F76B5" w:rsidDel="00865F79">
          <w:rPr>
            <w:sz w:val="24"/>
            <w:szCs w:val="24"/>
          </w:rPr>
          <w:delText xml:space="preserve">проверки </w:delText>
        </w:r>
      </w:del>
      <w:ins w:id="2" w:author="Горев Дмитрий Александрович" w:date="2023-02-14T13:31:00Z">
        <w:r w:rsidR="00865F79">
          <w:rPr>
            <w:sz w:val="24"/>
            <w:szCs w:val="24"/>
            <w:lang w:val="ru-RU"/>
          </w:rPr>
          <w:t>проверок</w:t>
        </w:r>
        <w:r w:rsidR="00865F79" w:rsidRPr="001F76B5">
          <w:rPr>
            <w:sz w:val="24"/>
            <w:szCs w:val="24"/>
          </w:rPr>
          <w:t xml:space="preserve"> </w:t>
        </w:r>
      </w:ins>
      <w:r w:rsidRPr="001F76B5">
        <w:rPr>
          <w:sz w:val="24"/>
          <w:szCs w:val="24"/>
        </w:rPr>
        <w:t xml:space="preserve">в рамках осуществления постоянного государственного надзора, </w:t>
      </w:r>
      <w:r w:rsidR="00142FE5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</w:t>
      </w:r>
      <w:del w:id="3" w:author="Горев Дмитрий Александрович" w:date="2023-02-14T13:32:00Z">
        <w:r w:rsidDel="00865F79">
          <w:rPr>
            <w:sz w:val="24"/>
            <w:szCs w:val="24"/>
          </w:rPr>
          <w:delText>проверок</w:delText>
        </w:r>
        <w:r w:rsidRPr="001F76B5" w:rsidDel="00865F79">
          <w:rPr>
            <w:sz w:val="24"/>
            <w:szCs w:val="24"/>
          </w:rPr>
          <w:delText xml:space="preserve"> </w:delText>
        </w:r>
      </w:del>
      <w:ins w:id="4" w:author="Горев Дмитрий Александрович" w:date="2023-02-14T13:32:00Z">
        <w:r w:rsidR="00865F79">
          <w:rPr>
            <w:sz w:val="24"/>
            <w:szCs w:val="24"/>
            <w:lang w:val="ru-RU"/>
          </w:rPr>
          <w:t xml:space="preserve">проверки </w:t>
        </w:r>
      </w:ins>
      <w:r w:rsidRPr="001F76B5">
        <w:rPr>
          <w:sz w:val="24"/>
          <w:szCs w:val="24"/>
        </w:rPr>
        <w:t>выполне</w:t>
      </w:r>
      <w:r>
        <w:rPr>
          <w:sz w:val="24"/>
          <w:szCs w:val="24"/>
        </w:rPr>
        <w:t>ния ранее выданных предписаний</w:t>
      </w:r>
      <w:r w:rsidR="00142FE5">
        <w:rPr>
          <w:sz w:val="24"/>
          <w:szCs w:val="24"/>
          <w:lang w:val="ru-RU"/>
        </w:rPr>
        <w:t>, 2 внеплановые проверки (1 по обращению гражданина, 1 по расследованию аварии)</w:t>
      </w:r>
      <w:r>
        <w:rPr>
          <w:sz w:val="24"/>
          <w:szCs w:val="24"/>
        </w:rPr>
        <w:t xml:space="preserve">. </w:t>
      </w:r>
      <w:bookmarkStart w:id="5" w:name="_Hlk127262035"/>
      <w:r w:rsidRPr="001F76B5">
        <w:rPr>
          <w:sz w:val="24"/>
          <w:szCs w:val="24"/>
        </w:rPr>
        <w:t>В ходе проведенных в</w:t>
      </w:r>
      <w:r w:rsidR="00142FE5"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>отчетный период проверок было выявлено</w:t>
      </w:r>
      <w:r w:rsidR="00142FE5"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 xml:space="preserve">и предписано к устранению </w:t>
      </w:r>
      <w:r w:rsidR="00142FE5">
        <w:rPr>
          <w:sz w:val="24"/>
          <w:szCs w:val="24"/>
          <w:lang w:val="ru-RU"/>
        </w:rPr>
        <w:t xml:space="preserve"> 2033 </w:t>
      </w:r>
      <w:r w:rsidRPr="001F76B5">
        <w:rPr>
          <w:sz w:val="24"/>
          <w:szCs w:val="24"/>
        </w:rPr>
        <w:t xml:space="preserve"> нарушения правил и норм, из них </w:t>
      </w:r>
      <w:r w:rsidR="00142FE5">
        <w:rPr>
          <w:sz w:val="24"/>
          <w:szCs w:val="24"/>
          <w:lang w:val="ru-RU"/>
        </w:rPr>
        <w:t>464</w:t>
      </w:r>
      <w:r w:rsidRPr="00E040F7">
        <w:rPr>
          <w:sz w:val="24"/>
          <w:szCs w:val="24"/>
        </w:rPr>
        <w:t xml:space="preserve"> нарушени</w:t>
      </w:r>
      <w:r w:rsidR="00E040F7" w:rsidRPr="00E040F7">
        <w:rPr>
          <w:sz w:val="24"/>
          <w:szCs w:val="24"/>
          <w:lang w:val="ru-RU"/>
        </w:rPr>
        <w:t>я</w:t>
      </w:r>
      <w:r w:rsidRPr="00E040F7">
        <w:rPr>
          <w:sz w:val="24"/>
          <w:szCs w:val="24"/>
        </w:rPr>
        <w:t xml:space="preserve"> в ходе проведения плановых проверок, </w:t>
      </w:r>
      <w:r w:rsidR="00142FE5">
        <w:rPr>
          <w:sz w:val="24"/>
          <w:szCs w:val="24"/>
          <w:lang w:val="ru-RU"/>
        </w:rPr>
        <w:t>1381 нарушение</w:t>
      </w:r>
      <w:r w:rsidRPr="00E040F7">
        <w:rPr>
          <w:sz w:val="24"/>
          <w:szCs w:val="24"/>
        </w:rPr>
        <w:t xml:space="preserve"> в ходе проведения постоянного государственного надзора, </w:t>
      </w:r>
      <w:r w:rsidR="00142FE5">
        <w:rPr>
          <w:sz w:val="24"/>
          <w:szCs w:val="24"/>
          <w:lang w:val="ru-RU"/>
        </w:rPr>
        <w:t>181</w:t>
      </w:r>
      <w:r w:rsidRPr="00E040F7">
        <w:rPr>
          <w:sz w:val="24"/>
          <w:szCs w:val="24"/>
        </w:rPr>
        <w:t xml:space="preserve"> нарушени</w:t>
      </w:r>
      <w:r w:rsidR="00142FE5">
        <w:rPr>
          <w:sz w:val="24"/>
          <w:szCs w:val="24"/>
          <w:lang w:val="ru-RU"/>
        </w:rPr>
        <w:t>е</w:t>
      </w:r>
      <w:r w:rsidRPr="00E040F7">
        <w:rPr>
          <w:sz w:val="24"/>
          <w:szCs w:val="24"/>
        </w:rPr>
        <w:t xml:space="preserve"> в ходе проведения внеплановой выездной проверки</w:t>
      </w:r>
      <w:r w:rsidR="00142FE5">
        <w:rPr>
          <w:sz w:val="24"/>
          <w:szCs w:val="24"/>
          <w:lang w:val="ru-RU"/>
        </w:rPr>
        <w:t>, 7 нарушений в ходе проведения внеплановой проверки.</w:t>
      </w:r>
    </w:p>
    <w:bookmarkEnd w:id="5"/>
    <w:p w14:paraId="65DB4F20" w14:textId="33EDDB27" w:rsidR="0022599C" w:rsidRPr="001F76B5" w:rsidRDefault="0022599C" w:rsidP="0022599C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1F76B5">
        <w:rPr>
          <w:sz w:val="24"/>
          <w:szCs w:val="24"/>
        </w:rPr>
        <w:t>В отчетный период 202</w:t>
      </w:r>
      <w:r w:rsidR="00142FE5">
        <w:rPr>
          <w:sz w:val="24"/>
          <w:szCs w:val="24"/>
          <w:lang w:val="ru-RU"/>
        </w:rPr>
        <w:t>2</w:t>
      </w:r>
      <w:r w:rsidRPr="001F76B5">
        <w:rPr>
          <w:sz w:val="24"/>
          <w:szCs w:val="24"/>
        </w:rPr>
        <w:t xml:space="preserve"> года к административной ответственности было привлечено </w:t>
      </w:r>
      <w:r w:rsidR="00142FE5">
        <w:rPr>
          <w:sz w:val="24"/>
          <w:szCs w:val="24"/>
          <w:lang w:val="ru-RU"/>
        </w:rPr>
        <w:t>39</w:t>
      </w:r>
      <w:r w:rsidRPr="001F76B5">
        <w:rPr>
          <w:sz w:val="24"/>
          <w:szCs w:val="24"/>
        </w:rPr>
        <w:t xml:space="preserve"> юридических и </w:t>
      </w:r>
      <w:r w:rsidR="00142FE5">
        <w:rPr>
          <w:sz w:val="24"/>
          <w:szCs w:val="24"/>
          <w:lang w:val="ru-RU"/>
        </w:rPr>
        <w:t>261</w:t>
      </w:r>
      <w:r w:rsidR="00E040F7"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>должностн</w:t>
      </w:r>
      <w:r w:rsidR="00E040F7">
        <w:rPr>
          <w:sz w:val="24"/>
          <w:szCs w:val="24"/>
          <w:lang w:val="ru-RU"/>
        </w:rPr>
        <w:t>ое</w:t>
      </w:r>
      <w:r w:rsidRPr="001F76B5">
        <w:rPr>
          <w:sz w:val="24"/>
          <w:szCs w:val="24"/>
        </w:rPr>
        <w:t xml:space="preserve"> лиц</w:t>
      </w:r>
      <w:r w:rsidR="00E040F7">
        <w:rPr>
          <w:sz w:val="24"/>
          <w:szCs w:val="24"/>
          <w:lang w:val="ru-RU"/>
        </w:rPr>
        <w:t>о</w:t>
      </w:r>
      <w:r w:rsidRPr="001F76B5">
        <w:rPr>
          <w:sz w:val="24"/>
          <w:szCs w:val="24"/>
        </w:rPr>
        <w:t xml:space="preserve">, общая сумма штрафов </w:t>
      </w:r>
      <w:r w:rsidR="00142FE5">
        <w:rPr>
          <w:sz w:val="24"/>
          <w:szCs w:val="24"/>
          <w:lang w:val="ru-RU"/>
        </w:rPr>
        <w:t>13 020</w:t>
      </w:r>
      <w:r w:rsidRPr="001F76B5">
        <w:rPr>
          <w:sz w:val="24"/>
          <w:szCs w:val="24"/>
        </w:rPr>
        <w:t xml:space="preserve"> тыс. рублей:</w:t>
      </w:r>
    </w:p>
    <w:p w14:paraId="0329CBBB" w14:textId="77777777" w:rsidR="00142FE5" w:rsidRPr="00142FE5" w:rsidRDefault="0022599C" w:rsidP="0022599C">
      <w:pPr>
        <w:pStyle w:val="3"/>
        <w:numPr>
          <w:ilvl w:val="0"/>
          <w:numId w:val="30"/>
        </w:numPr>
        <w:tabs>
          <w:tab w:val="clear" w:pos="1260"/>
          <w:tab w:val="num" w:pos="36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1F76B5">
        <w:rPr>
          <w:sz w:val="24"/>
          <w:szCs w:val="24"/>
        </w:rPr>
        <w:t xml:space="preserve">статья 9.1, часть 1: </w:t>
      </w:r>
      <w:r w:rsidR="00142FE5">
        <w:rPr>
          <w:sz w:val="24"/>
          <w:szCs w:val="24"/>
          <w:lang w:val="ru-RU"/>
        </w:rPr>
        <w:t>300</w:t>
      </w:r>
      <w:r w:rsidRPr="001F76B5">
        <w:rPr>
          <w:sz w:val="24"/>
          <w:szCs w:val="24"/>
        </w:rPr>
        <w:t xml:space="preserve"> штраф</w:t>
      </w:r>
      <w:r w:rsidR="00142FE5">
        <w:rPr>
          <w:sz w:val="24"/>
          <w:szCs w:val="24"/>
          <w:lang w:val="ru-RU"/>
        </w:rPr>
        <w:t>ов</w:t>
      </w:r>
      <w:r w:rsidRPr="001F76B5">
        <w:rPr>
          <w:sz w:val="24"/>
          <w:szCs w:val="24"/>
        </w:rPr>
        <w:t xml:space="preserve">, в том числе на должностное лицо </w:t>
      </w:r>
      <w:r w:rsidR="00142FE5">
        <w:rPr>
          <w:sz w:val="24"/>
          <w:szCs w:val="24"/>
          <w:lang w:val="ru-RU"/>
        </w:rPr>
        <w:t>261</w:t>
      </w:r>
      <w:r w:rsidRPr="001F76B5">
        <w:rPr>
          <w:sz w:val="24"/>
          <w:szCs w:val="24"/>
        </w:rPr>
        <w:t xml:space="preserve"> штрафов (сумма штрафов </w:t>
      </w:r>
      <w:r w:rsidR="00142FE5">
        <w:rPr>
          <w:sz w:val="24"/>
          <w:szCs w:val="24"/>
          <w:lang w:val="ru-RU"/>
        </w:rPr>
        <w:t>5 220</w:t>
      </w:r>
      <w:r w:rsidRPr="001F76B5">
        <w:rPr>
          <w:sz w:val="24"/>
          <w:szCs w:val="24"/>
        </w:rPr>
        <w:t xml:space="preserve"> тыс. руб.), </w:t>
      </w:r>
      <w:r w:rsidR="00142FE5">
        <w:rPr>
          <w:sz w:val="24"/>
          <w:szCs w:val="24"/>
          <w:lang w:val="ru-RU"/>
        </w:rPr>
        <w:t>38</w:t>
      </w:r>
      <w:r w:rsidRPr="001F76B5">
        <w:rPr>
          <w:sz w:val="24"/>
          <w:szCs w:val="24"/>
        </w:rPr>
        <w:t xml:space="preserve"> штрафов на юридическое лицо (сумма штрафа </w:t>
      </w:r>
      <w:r w:rsidR="00142FE5">
        <w:rPr>
          <w:sz w:val="24"/>
          <w:szCs w:val="24"/>
          <w:lang w:val="ru-RU"/>
        </w:rPr>
        <w:t>7 800</w:t>
      </w:r>
      <w:r w:rsidRPr="001F76B5">
        <w:rPr>
          <w:sz w:val="24"/>
          <w:szCs w:val="24"/>
        </w:rPr>
        <w:t xml:space="preserve"> тыс. руб.), </w:t>
      </w:r>
      <w:r w:rsidR="00142FE5">
        <w:rPr>
          <w:sz w:val="24"/>
          <w:szCs w:val="24"/>
          <w:lang w:val="ru-RU"/>
        </w:rPr>
        <w:t xml:space="preserve">- </w:t>
      </w:r>
      <w:r w:rsidR="00E040F7">
        <w:rPr>
          <w:sz w:val="24"/>
          <w:szCs w:val="24"/>
          <w:lang w:val="ru-RU"/>
        </w:rPr>
        <w:t>1</w:t>
      </w:r>
      <w:r w:rsidR="00E040F7">
        <w:rPr>
          <w:sz w:val="24"/>
          <w:szCs w:val="24"/>
        </w:rPr>
        <w:t xml:space="preserve"> штраф</w:t>
      </w:r>
      <w:r w:rsidRPr="001F76B5">
        <w:rPr>
          <w:sz w:val="24"/>
          <w:szCs w:val="24"/>
        </w:rPr>
        <w:t xml:space="preserve"> в виде </w:t>
      </w:r>
      <w:r w:rsidR="00E040F7">
        <w:rPr>
          <w:sz w:val="24"/>
          <w:szCs w:val="24"/>
          <w:lang w:val="ru-RU"/>
        </w:rPr>
        <w:t xml:space="preserve">административного </w:t>
      </w:r>
      <w:r w:rsidRPr="001F76B5">
        <w:rPr>
          <w:sz w:val="24"/>
          <w:szCs w:val="24"/>
        </w:rPr>
        <w:t>наказани</w:t>
      </w:r>
      <w:r w:rsidR="00E040F7">
        <w:rPr>
          <w:sz w:val="24"/>
          <w:szCs w:val="24"/>
          <w:lang w:val="ru-RU"/>
        </w:rPr>
        <w:t>я</w:t>
      </w:r>
      <w:r w:rsidRPr="001F76B5">
        <w:rPr>
          <w:sz w:val="24"/>
          <w:szCs w:val="24"/>
        </w:rPr>
        <w:t xml:space="preserve"> по административному приостановлению деятельности</w:t>
      </w:r>
      <w:r w:rsidR="00142FE5"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>на юридическое лицо</w:t>
      </w:r>
      <w:r w:rsidR="00142FE5">
        <w:rPr>
          <w:sz w:val="24"/>
          <w:szCs w:val="24"/>
          <w:lang w:val="ru-RU"/>
        </w:rPr>
        <w:t>;</w:t>
      </w:r>
    </w:p>
    <w:p w14:paraId="297767C0" w14:textId="285B37DE" w:rsidR="0022599C" w:rsidRPr="001F76B5" w:rsidRDefault="00142FE5" w:rsidP="00142FE5">
      <w:pPr>
        <w:pStyle w:val="3"/>
        <w:spacing w:after="0"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- выдано 18</w:t>
      </w:r>
      <w:r w:rsidR="0022599C" w:rsidRPr="001F76B5">
        <w:rPr>
          <w:sz w:val="24"/>
          <w:szCs w:val="24"/>
        </w:rPr>
        <w:t xml:space="preserve"> </w:t>
      </w:r>
      <w:r w:rsidR="001C291F">
        <w:rPr>
          <w:sz w:val="24"/>
          <w:szCs w:val="24"/>
          <w:lang w:val="ru-RU"/>
        </w:rPr>
        <w:t>предостережений</w:t>
      </w:r>
      <w:r w:rsidR="0022599C" w:rsidRPr="001F76B5">
        <w:rPr>
          <w:sz w:val="24"/>
          <w:szCs w:val="24"/>
        </w:rPr>
        <w:t xml:space="preserve"> на юридическое лицо.</w:t>
      </w:r>
    </w:p>
    <w:p w14:paraId="34BE3F01" w14:textId="4A1E7130" w:rsidR="001C291F" w:rsidRDefault="001C291F" w:rsidP="004D6177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отчетный период 202</w:t>
      </w:r>
      <w:r w:rsidR="00142FE5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года </w:t>
      </w:r>
      <w:r w:rsidR="0024591F" w:rsidRPr="0024591F">
        <w:rPr>
          <w:sz w:val="24"/>
          <w:szCs w:val="24"/>
          <w:lang w:val="ru-RU"/>
        </w:rPr>
        <w:t xml:space="preserve">объектах нефтедобывающей промышленности </w:t>
      </w:r>
      <w:r>
        <w:rPr>
          <w:sz w:val="24"/>
          <w:szCs w:val="24"/>
          <w:lang w:val="ru-RU"/>
        </w:rPr>
        <w:t>произошла</w:t>
      </w:r>
      <w:del w:id="6" w:author="Горев Дмитрий Александрович" w:date="2023-02-14T13:32:00Z">
        <w:r w:rsidDel="00865F79">
          <w:rPr>
            <w:sz w:val="24"/>
            <w:szCs w:val="24"/>
            <w:lang w:val="ru-RU"/>
          </w:rPr>
          <w:delText xml:space="preserve"> </w:delText>
        </w:r>
        <w:r w:rsidR="00142FE5" w:rsidRPr="00142FE5" w:rsidDel="00865F79">
          <w:rPr>
            <w:sz w:val="24"/>
            <w:szCs w:val="24"/>
            <w:lang w:val="ru-RU"/>
          </w:rPr>
          <w:delText>произошла</w:delText>
        </w:r>
      </w:del>
      <w:r w:rsidR="00142FE5" w:rsidRPr="00142FE5">
        <w:rPr>
          <w:sz w:val="24"/>
          <w:szCs w:val="24"/>
          <w:lang w:val="ru-RU"/>
        </w:rPr>
        <w:t xml:space="preserve"> 1 авария (ООО «МНКТ»</w:t>
      </w:r>
      <w:ins w:id="7" w:author="Горев Дмитрий Александрович" w:date="2023-02-14T13:32:00Z">
        <w:r w:rsidR="00865F79">
          <w:rPr>
            <w:sz w:val="24"/>
            <w:szCs w:val="24"/>
            <w:lang w:val="ru-RU"/>
          </w:rPr>
          <w:t>)</w:t>
        </w:r>
      </w:ins>
      <w:r w:rsidR="00142FE5" w:rsidRPr="00142FE5">
        <w:rPr>
          <w:sz w:val="24"/>
          <w:szCs w:val="24"/>
          <w:lang w:val="ru-RU"/>
        </w:rPr>
        <w:t>, 1 инцидент (НГДУ «Прикамнефть» ПАО «Татнефть» им. В.Д. Шашина)</w:t>
      </w:r>
      <w:r w:rsidR="00C61BE3">
        <w:rPr>
          <w:sz w:val="24"/>
          <w:szCs w:val="24"/>
          <w:lang w:val="ru-RU"/>
        </w:rPr>
        <w:t xml:space="preserve">, </w:t>
      </w:r>
      <w:r w:rsidR="00142FE5" w:rsidRPr="00142FE5">
        <w:rPr>
          <w:sz w:val="24"/>
          <w:szCs w:val="24"/>
          <w:lang w:val="ru-RU"/>
        </w:rPr>
        <w:t>1 несчастный случай (НГДУ «Нурлатнефть» ПАО «Татнефть» им. В.Д. Шашина), 1 авария (НГДУ «Бавлынефть» ПАО «Татнефть» им. В.Д. Шашина), 1 групповой несчастный случай (НГДУ «Бавлынефть» ПАО «Татнефть» им. В.Д. Шашина).</w:t>
      </w:r>
      <w:r w:rsidR="00C61BE3">
        <w:rPr>
          <w:sz w:val="24"/>
          <w:szCs w:val="24"/>
          <w:lang w:val="ru-RU"/>
        </w:rPr>
        <w:t xml:space="preserve"> </w:t>
      </w:r>
      <w:del w:id="8" w:author="Горев Дмитрий Александрович" w:date="2023-02-14T13:33:00Z">
        <w:r w:rsidRPr="001C291F" w:rsidDel="00865F79">
          <w:rPr>
            <w:sz w:val="24"/>
            <w:szCs w:val="24"/>
            <w:lang w:val="ru-RU"/>
          </w:rPr>
          <w:delText xml:space="preserve">Расследование </w:delText>
        </w:r>
      </w:del>
      <w:ins w:id="9" w:author="Горев Дмитрий Александрович" w:date="2023-02-14T13:33:00Z">
        <w:r w:rsidR="00865F79" w:rsidRPr="001C291F">
          <w:rPr>
            <w:sz w:val="24"/>
            <w:szCs w:val="24"/>
            <w:lang w:val="ru-RU"/>
          </w:rPr>
          <w:t>Расследовани</w:t>
        </w:r>
        <w:r w:rsidR="00865F79">
          <w:rPr>
            <w:sz w:val="24"/>
            <w:szCs w:val="24"/>
            <w:lang w:val="ru-RU"/>
          </w:rPr>
          <w:t>я</w:t>
        </w:r>
        <w:r w:rsidR="00865F79" w:rsidRPr="001C291F">
          <w:rPr>
            <w:sz w:val="24"/>
            <w:szCs w:val="24"/>
            <w:lang w:val="ru-RU"/>
          </w:rPr>
          <w:t xml:space="preserve"> </w:t>
        </w:r>
      </w:ins>
      <w:del w:id="10" w:author="Горев Дмитрий Александрович" w:date="2023-02-14T13:33:00Z">
        <w:r w:rsidRPr="001C291F" w:rsidDel="00865F79">
          <w:rPr>
            <w:sz w:val="24"/>
            <w:szCs w:val="24"/>
            <w:lang w:val="ru-RU"/>
          </w:rPr>
          <w:delText>завершено</w:delText>
        </w:r>
      </w:del>
      <w:ins w:id="11" w:author="Горев Дмитрий Александрович" w:date="2023-02-14T13:33:00Z">
        <w:r w:rsidR="00865F79" w:rsidRPr="001C291F">
          <w:rPr>
            <w:sz w:val="24"/>
            <w:szCs w:val="24"/>
            <w:lang w:val="ru-RU"/>
          </w:rPr>
          <w:t>завершен</w:t>
        </w:r>
        <w:r w:rsidR="00865F79">
          <w:rPr>
            <w:sz w:val="24"/>
            <w:szCs w:val="24"/>
            <w:lang w:val="ru-RU"/>
          </w:rPr>
          <w:t>ы</w:t>
        </w:r>
      </w:ins>
      <w:r w:rsidRPr="001C291F">
        <w:rPr>
          <w:sz w:val="24"/>
          <w:szCs w:val="24"/>
          <w:lang w:val="ru-RU"/>
        </w:rPr>
        <w:t>.</w:t>
      </w:r>
    </w:p>
    <w:p w14:paraId="73CD4980" w14:textId="0A096443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D4D19">
        <w:rPr>
          <w:b/>
          <w:sz w:val="24"/>
          <w:szCs w:val="24"/>
          <w:lang w:val="ru-RU"/>
        </w:rPr>
        <w:t>Авария</w:t>
      </w:r>
      <w:r>
        <w:rPr>
          <w:sz w:val="24"/>
          <w:szCs w:val="24"/>
          <w:lang w:val="ru-RU"/>
        </w:rPr>
        <w:t xml:space="preserve"> н</w:t>
      </w:r>
      <w:r w:rsidRPr="002E79AD">
        <w:rPr>
          <w:sz w:val="24"/>
          <w:szCs w:val="24"/>
          <w:lang w:val="ru-RU"/>
        </w:rPr>
        <w:t xml:space="preserve">а опасном производственном объекте «Система промысловых (межпромысловых) трубопроводов Западно-Бурейкинского Месторождения нефти» ООО </w:t>
      </w:r>
      <w:r w:rsidRPr="002E79AD">
        <w:rPr>
          <w:sz w:val="24"/>
          <w:szCs w:val="24"/>
          <w:lang w:val="ru-RU"/>
        </w:rPr>
        <w:lastRenderedPageBreak/>
        <w:t>«МНКТ» II класса опасности, рег.№А43-01898-0034</w:t>
      </w:r>
      <w:ins w:id="12" w:author="Горев Дмитрий Александрович" w:date="2023-02-14T13:33:00Z">
        <w:r w:rsidR="00865F79">
          <w:rPr>
            <w:sz w:val="24"/>
            <w:szCs w:val="24"/>
            <w:lang w:val="ru-RU"/>
          </w:rPr>
          <w:t xml:space="preserve"> -</w:t>
        </w:r>
      </w:ins>
      <w:r w:rsidRPr="002E79AD">
        <w:rPr>
          <w:sz w:val="24"/>
          <w:szCs w:val="24"/>
          <w:lang w:val="ru-RU"/>
        </w:rPr>
        <w:t xml:space="preserve"> произошла разгерметизация трубопровода от ДНС-1с Западно-Бурейкинского месторождения нефти до СИКН «Бурейка»</w:t>
      </w:r>
      <w:r>
        <w:rPr>
          <w:sz w:val="24"/>
          <w:szCs w:val="24"/>
          <w:lang w:val="ru-RU"/>
        </w:rPr>
        <w:t xml:space="preserve"> - </w:t>
      </w:r>
      <w:r w:rsidRPr="002E79AD">
        <w:rPr>
          <w:sz w:val="24"/>
          <w:szCs w:val="24"/>
          <w:lang w:val="ru-RU"/>
        </w:rPr>
        <w:t>произошел неконтролируемый выброс опасного вещества, объем которого составил более 39 тн. Расследование завершено.</w:t>
      </w:r>
    </w:p>
    <w:p w14:paraId="2589A2D8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 xml:space="preserve">По факту аварии Управлением приняты следующие меры: </w:t>
      </w:r>
    </w:p>
    <w:p w14:paraId="2C390F50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>- проведена внеплановая проверка ОПО эксплуатирующей организации. Выявлено 3 нарушения обязательных требований промышленной безопасности;</w:t>
      </w:r>
    </w:p>
    <w:p w14:paraId="240D378C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 xml:space="preserve"> - по результатам проверки наложено административное взыскание в виде административного штрафа </w:t>
      </w:r>
      <w:r w:rsidRPr="000B56D5">
        <w:rPr>
          <w:sz w:val="24"/>
          <w:szCs w:val="24"/>
          <w:lang w:val="ru-RU"/>
        </w:rPr>
        <w:t xml:space="preserve">по части 1 статьи </w:t>
      </w:r>
      <w:proofErr w:type="gramStart"/>
      <w:r w:rsidRPr="000B56D5">
        <w:rPr>
          <w:sz w:val="24"/>
          <w:szCs w:val="24"/>
          <w:lang w:val="ru-RU"/>
        </w:rPr>
        <w:t>9.1  КоАП</w:t>
      </w:r>
      <w:proofErr w:type="gramEnd"/>
      <w:r w:rsidRPr="000B56D5">
        <w:rPr>
          <w:sz w:val="24"/>
          <w:szCs w:val="24"/>
          <w:lang w:val="ru-RU"/>
        </w:rPr>
        <w:t xml:space="preserve"> РФ</w:t>
      </w:r>
      <w:r>
        <w:rPr>
          <w:sz w:val="24"/>
          <w:szCs w:val="24"/>
          <w:lang w:val="ru-RU"/>
        </w:rPr>
        <w:t xml:space="preserve"> на</w:t>
      </w:r>
      <w:r w:rsidRPr="000B56D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сумму </w:t>
      </w:r>
      <w:r w:rsidRPr="002E79AD">
        <w:rPr>
          <w:sz w:val="24"/>
          <w:szCs w:val="24"/>
          <w:lang w:val="ru-RU"/>
        </w:rPr>
        <w:t xml:space="preserve">200,0 тыс. рублей </w:t>
      </w:r>
      <w:r>
        <w:rPr>
          <w:sz w:val="24"/>
          <w:szCs w:val="24"/>
          <w:lang w:val="ru-RU"/>
        </w:rPr>
        <w:t xml:space="preserve">на юридическое лицо и </w:t>
      </w:r>
      <w:r w:rsidRPr="002E79AD">
        <w:rPr>
          <w:sz w:val="24"/>
          <w:szCs w:val="24"/>
          <w:lang w:val="ru-RU"/>
        </w:rPr>
        <w:t xml:space="preserve"> на 1 должностное лицо</w:t>
      </w:r>
      <w:r>
        <w:rPr>
          <w:sz w:val="24"/>
          <w:szCs w:val="24"/>
          <w:lang w:val="ru-RU"/>
        </w:rPr>
        <w:t xml:space="preserve"> на сумму 20 тыс. рублей,  один специалист </w:t>
      </w:r>
      <w:r w:rsidRPr="002E79AD">
        <w:rPr>
          <w:sz w:val="24"/>
          <w:szCs w:val="24"/>
          <w:lang w:val="ru-RU"/>
        </w:rPr>
        <w:t>направлен</w:t>
      </w:r>
      <w:r>
        <w:rPr>
          <w:sz w:val="24"/>
          <w:szCs w:val="24"/>
          <w:lang w:val="ru-RU"/>
        </w:rPr>
        <w:t xml:space="preserve"> на внеочередную аттестацию.</w:t>
      </w:r>
    </w:p>
    <w:p w14:paraId="2A18B447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97793">
        <w:rPr>
          <w:b/>
          <w:sz w:val="24"/>
          <w:szCs w:val="24"/>
          <w:lang w:val="ru-RU"/>
        </w:rPr>
        <w:t>Инцидент</w:t>
      </w:r>
      <w:r>
        <w:rPr>
          <w:sz w:val="24"/>
          <w:szCs w:val="24"/>
          <w:lang w:val="ru-RU"/>
        </w:rPr>
        <w:t xml:space="preserve"> произошел 05.04.2022</w:t>
      </w:r>
      <w:r w:rsidRPr="00511D60">
        <w:rPr>
          <w:sz w:val="24"/>
          <w:szCs w:val="24"/>
          <w:lang w:val="ru-RU"/>
        </w:rPr>
        <w:t xml:space="preserve"> на участке сборного нефтепровода от ГЗУ-30 до ГЗУ-28, 1997 года строительства, на опасном производственном объекте «Система промысловых (межпромысловых) трубопроводов Комаровского месторождения нефти (НГДУ «Прикамнефть») </w:t>
      </w:r>
      <w:r>
        <w:rPr>
          <w:sz w:val="24"/>
          <w:szCs w:val="24"/>
          <w:lang w:val="ru-RU"/>
        </w:rPr>
        <w:t xml:space="preserve">ПАО «Татнефть» им. В.Д. Шашина </w:t>
      </w:r>
      <w:r w:rsidRPr="00511D60">
        <w:rPr>
          <w:sz w:val="24"/>
          <w:szCs w:val="24"/>
          <w:lang w:val="ru-RU"/>
        </w:rPr>
        <w:t xml:space="preserve">III класса опасности, зарегистрированного 27.02.2002г. в Государственном реестре опасных производственных объектов с присвоением регистрационного номера № А43-01519-0918. В результате разгерметизации </w:t>
      </w:r>
      <w:proofErr w:type="gramStart"/>
      <w:r w:rsidRPr="00511D60">
        <w:rPr>
          <w:sz w:val="24"/>
          <w:szCs w:val="24"/>
          <w:lang w:val="ru-RU"/>
        </w:rPr>
        <w:t>произошел</w:t>
      </w:r>
      <w:proofErr w:type="gramEnd"/>
      <w:r w:rsidRPr="00511D60">
        <w:rPr>
          <w:sz w:val="24"/>
          <w:szCs w:val="24"/>
          <w:lang w:val="ru-RU"/>
        </w:rPr>
        <w:t xml:space="preserve"> излив 6,4 тн нефти</w:t>
      </w:r>
      <w:r>
        <w:rPr>
          <w:sz w:val="24"/>
          <w:szCs w:val="24"/>
          <w:lang w:val="ru-RU"/>
        </w:rPr>
        <w:t>. Расследование завершено.</w:t>
      </w:r>
    </w:p>
    <w:p w14:paraId="10C8C709" w14:textId="5FEF1FDA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7C2B50">
        <w:rPr>
          <w:sz w:val="24"/>
          <w:szCs w:val="24"/>
          <w:lang w:val="ru-RU"/>
        </w:rPr>
        <w:t xml:space="preserve">По факту </w:t>
      </w:r>
      <w:r>
        <w:rPr>
          <w:sz w:val="24"/>
          <w:szCs w:val="24"/>
          <w:lang w:val="ru-RU"/>
        </w:rPr>
        <w:t>инцидента</w:t>
      </w:r>
      <w:r w:rsidRPr="007C2B50">
        <w:rPr>
          <w:sz w:val="24"/>
          <w:szCs w:val="24"/>
          <w:lang w:val="ru-RU"/>
        </w:rPr>
        <w:t xml:space="preserve"> приняты следующие меры</w:t>
      </w:r>
      <w:r>
        <w:rPr>
          <w:sz w:val="24"/>
          <w:szCs w:val="24"/>
          <w:lang w:val="ru-RU"/>
        </w:rPr>
        <w:t>:</w:t>
      </w:r>
    </w:p>
    <w:p w14:paraId="01886370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-сформирован реестр рисковых металлопластовых трубопроводов с протекторной защитой втулочного соединения;</w:t>
      </w:r>
    </w:p>
    <w:p w14:paraId="685B77E2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пересмотрены маршруты обхода с учетом реестра рисковых </w:t>
      </w:r>
      <w:r w:rsidRPr="000D4D19">
        <w:rPr>
          <w:sz w:val="24"/>
          <w:szCs w:val="24"/>
          <w:lang w:val="ru-RU"/>
        </w:rPr>
        <w:t>металлопласт</w:t>
      </w:r>
      <w:r>
        <w:rPr>
          <w:sz w:val="24"/>
          <w:szCs w:val="24"/>
          <w:lang w:val="ru-RU"/>
        </w:rPr>
        <w:t>овых</w:t>
      </w:r>
      <w:r w:rsidRPr="000D4D19">
        <w:rPr>
          <w:sz w:val="24"/>
          <w:szCs w:val="24"/>
          <w:lang w:val="ru-RU"/>
        </w:rPr>
        <w:t xml:space="preserve"> трубопроводов</w:t>
      </w:r>
      <w:r>
        <w:rPr>
          <w:sz w:val="24"/>
          <w:szCs w:val="24"/>
          <w:lang w:val="ru-RU"/>
        </w:rPr>
        <w:t>, в том числе с привлечением дополнительного контроля воздушным мониторингом металлопластовых</w:t>
      </w:r>
      <w:r w:rsidRPr="000D4D19">
        <w:rPr>
          <w:sz w:val="24"/>
          <w:szCs w:val="24"/>
          <w:lang w:val="ru-RU"/>
        </w:rPr>
        <w:t xml:space="preserve"> трубопроводов с протекторной защитой втулочного соединения</w:t>
      </w:r>
      <w:r>
        <w:rPr>
          <w:sz w:val="24"/>
          <w:szCs w:val="24"/>
          <w:lang w:val="ru-RU"/>
        </w:rPr>
        <w:t>;</w:t>
      </w:r>
    </w:p>
    <w:p w14:paraId="1812FBC9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пересмотрена программа капитального ремонта </w:t>
      </w:r>
      <w:r w:rsidRPr="000D4D19">
        <w:rPr>
          <w:sz w:val="24"/>
          <w:szCs w:val="24"/>
          <w:lang w:val="ru-RU"/>
        </w:rPr>
        <w:t>металлопластиковых трубопроводов с протекторной защитой втулочного соединения</w:t>
      </w:r>
      <w:r>
        <w:rPr>
          <w:sz w:val="24"/>
          <w:szCs w:val="24"/>
          <w:lang w:val="ru-RU"/>
        </w:rPr>
        <w:t xml:space="preserve"> с целью замены на металлопластовые</w:t>
      </w:r>
      <w:r w:rsidRPr="000D4D19">
        <w:rPr>
          <w:sz w:val="24"/>
          <w:szCs w:val="24"/>
          <w:lang w:val="ru-RU"/>
        </w:rPr>
        <w:t xml:space="preserve"> трубопровод</w:t>
      </w:r>
      <w:r>
        <w:rPr>
          <w:sz w:val="24"/>
          <w:szCs w:val="24"/>
          <w:lang w:val="ru-RU"/>
        </w:rPr>
        <w:t>ы</w:t>
      </w:r>
      <w:r w:rsidRPr="000D4D1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без применения</w:t>
      </w:r>
      <w:r w:rsidRPr="000D4D19">
        <w:rPr>
          <w:sz w:val="24"/>
          <w:szCs w:val="24"/>
          <w:lang w:val="ru-RU"/>
        </w:rPr>
        <w:t xml:space="preserve"> протекторной защитой </w:t>
      </w:r>
      <w:r>
        <w:rPr>
          <w:sz w:val="24"/>
          <w:szCs w:val="24"/>
          <w:lang w:val="ru-RU"/>
        </w:rPr>
        <w:t>зоны сварного соединения.</w:t>
      </w:r>
    </w:p>
    <w:p w14:paraId="2B52156E" w14:textId="27F46A9C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97793">
        <w:rPr>
          <w:b/>
          <w:sz w:val="24"/>
          <w:szCs w:val="24"/>
          <w:lang w:val="ru-RU"/>
        </w:rPr>
        <w:t>Несчастный случай</w:t>
      </w:r>
      <w:r w:rsidRPr="00511D60">
        <w:rPr>
          <w:sz w:val="24"/>
          <w:szCs w:val="24"/>
          <w:lang w:val="ru-RU"/>
        </w:rPr>
        <w:t xml:space="preserve"> (тя</w:t>
      </w:r>
      <w:r>
        <w:rPr>
          <w:sz w:val="24"/>
          <w:szCs w:val="24"/>
          <w:lang w:val="ru-RU"/>
        </w:rPr>
        <w:t>жёлый) произошёл 11.05.2022</w:t>
      </w:r>
      <w:r w:rsidRPr="00511D60">
        <w:rPr>
          <w:sz w:val="24"/>
          <w:szCs w:val="24"/>
          <w:lang w:val="ru-RU"/>
        </w:rPr>
        <w:t xml:space="preserve"> на опасном производственном объекте «Фонд скважин Аксубаево-Мокшинского месторождения нефти» (рег. № А43-01519-0798) с оператором Управления подземного ремонта скважин структурного подразделения Нурлатский цех ПРС ПАО «Татнефть» им.</w:t>
      </w:r>
      <w:r>
        <w:rPr>
          <w:sz w:val="24"/>
          <w:szCs w:val="24"/>
          <w:lang w:val="ru-RU"/>
        </w:rPr>
        <w:t xml:space="preserve"> </w:t>
      </w:r>
      <w:r w:rsidRPr="00511D60">
        <w:rPr>
          <w:sz w:val="24"/>
          <w:szCs w:val="24"/>
          <w:lang w:val="ru-RU"/>
        </w:rPr>
        <w:t>В.Д. Шашина Осиповым А.А., который был травмирован при отвороте штанг на скв. 28577 НГДУ «Нурлатнефть». Вх. от 11.05.2022 № 290/19633.</w:t>
      </w:r>
      <w:r>
        <w:rPr>
          <w:sz w:val="24"/>
          <w:szCs w:val="24"/>
          <w:lang w:val="ru-RU"/>
        </w:rPr>
        <w:t xml:space="preserve"> Расследование завершено.</w:t>
      </w:r>
    </w:p>
    <w:p w14:paraId="070CD469" w14:textId="73A5D3F2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По факту несчастного случая приняты следующие меры:</w:t>
      </w:r>
    </w:p>
    <w:p w14:paraId="123D8382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пять руководителей и специалистов управления подземного ремонта скважин направлены на </w:t>
      </w:r>
      <w:r w:rsidRPr="00511D60">
        <w:rPr>
          <w:sz w:val="24"/>
          <w:szCs w:val="24"/>
          <w:lang w:val="ru-RU"/>
        </w:rPr>
        <w:t>прохождение в территориальной комиссии Ростехнадзора внеочередной аттестации в области промышленной безопасности</w:t>
      </w:r>
      <w:r>
        <w:rPr>
          <w:sz w:val="24"/>
          <w:szCs w:val="24"/>
          <w:lang w:val="ru-RU"/>
        </w:rPr>
        <w:t xml:space="preserve"> по 4-м областям.</w:t>
      </w:r>
    </w:p>
    <w:p w14:paraId="5CEAD104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управлением подземного ремонта скважин переработаны </w:t>
      </w:r>
      <w:r w:rsidRPr="00297793">
        <w:rPr>
          <w:sz w:val="24"/>
          <w:szCs w:val="24"/>
          <w:lang w:val="ru-RU"/>
        </w:rPr>
        <w:t>производственные инструкции по всем видам технологических операций, выполняемых на опасных производственных объектах</w:t>
      </w:r>
      <w:r>
        <w:rPr>
          <w:sz w:val="24"/>
          <w:szCs w:val="24"/>
          <w:lang w:val="ru-RU"/>
        </w:rPr>
        <w:t xml:space="preserve"> с учетом опасных производственных факторов, возникающих</w:t>
      </w:r>
      <w:r w:rsidRPr="00297793">
        <w:rPr>
          <w:sz w:val="24"/>
          <w:szCs w:val="24"/>
          <w:lang w:val="ru-RU"/>
        </w:rPr>
        <w:t xml:space="preserve"> при проведении технологических операций. Разработа</w:t>
      </w:r>
      <w:r>
        <w:rPr>
          <w:sz w:val="24"/>
          <w:szCs w:val="24"/>
          <w:lang w:val="ru-RU"/>
        </w:rPr>
        <w:t>ны</w:t>
      </w:r>
      <w:r w:rsidRPr="00297793">
        <w:rPr>
          <w:sz w:val="24"/>
          <w:szCs w:val="24"/>
          <w:lang w:val="ru-RU"/>
        </w:rPr>
        <w:t xml:space="preserve"> специальные технические условия, предусматривающие выполнение комплекса мероприятий по обеспечению необходимого уровня безопасного производства работ</w:t>
      </w:r>
      <w:r>
        <w:rPr>
          <w:sz w:val="24"/>
          <w:szCs w:val="24"/>
          <w:lang w:val="ru-RU"/>
        </w:rPr>
        <w:t>;</w:t>
      </w:r>
    </w:p>
    <w:p w14:paraId="37616889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97793">
        <w:rPr>
          <w:sz w:val="24"/>
          <w:szCs w:val="24"/>
          <w:lang w:val="ru-RU"/>
        </w:rPr>
        <w:t>управлением подземного ремонта скважин</w:t>
      </w:r>
      <w:r>
        <w:rPr>
          <w:sz w:val="24"/>
          <w:szCs w:val="24"/>
          <w:lang w:val="ru-RU"/>
        </w:rPr>
        <w:t xml:space="preserve"> проводится внеплановая</w:t>
      </w:r>
      <w:r w:rsidRPr="00297793">
        <w:rPr>
          <w:sz w:val="24"/>
          <w:szCs w:val="24"/>
          <w:lang w:val="ru-RU"/>
        </w:rPr>
        <w:t xml:space="preserve"> специальн</w:t>
      </w:r>
      <w:r>
        <w:rPr>
          <w:sz w:val="24"/>
          <w:szCs w:val="24"/>
          <w:lang w:val="ru-RU"/>
        </w:rPr>
        <w:t>ая оценка</w:t>
      </w:r>
      <w:r w:rsidRPr="00297793">
        <w:rPr>
          <w:sz w:val="24"/>
          <w:szCs w:val="24"/>
          <w:lang w:val="ru-RU"/>
        </w:rPr>
        <w:t xml:space="preserve"> условий труда, на рабочем месте оператора по подземному ремонту скважин 5 разряда Нурлатского цеха Управления по подземному ремонту скважин ПАО «Татнефть»</w:t>
      </w:r>
      <w:r>
        <w:rPr>
          <w:sz w:val="24"/>
          <w:szCs w:val="24"/>
          <w:lang w:val="ru-RU"/>
        </w:rPr>
        <w:t>.</w:t>
      </w:r>
    </w:p>
    <w:p w14:paraId="2EF420B2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сожалению, на сегодняшний день текущая статистка учетных событий показывает отрицательную динамику. Фактически идет рост аварий, несчастных случаев по сравнению с предыдущими периодами.</w:t>
      </w:r>
    </w:p>
    <w:p w14:paraId="669706BB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 xml:space="preserve"> В феврале 2022 года по согласованию с прокуратурой </w:t>
      </w:r>
      <w:r>
        <w:rPr>
          <w:sz w:val="24"/>
          <w:szCs w:val="24"/>
          <w:lang w:val="ru-RU"/>
        </w:rPr>
        <w:t xml:space="preserve">Республики Татарстан </w:t>
      </w:r>
      <w:r w:rsidRPr="002E79AD">
        <w:rPr>
          <w:sz w:val="24"/>
          <w:szCs w:val="24"/>
          <w:lang w:val="ru-RU"/>
        </w:rPr>
        <w:t>проведена внеплановая документарная проверка в отношении юридического лица ООО «Петрол-Сервис» по обращению гражданина Иванова П.Д.</w:t>
      </w:r>
    </w:p>
    <w:p w14:paraId="4AEA2B5E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 xml:space="preserve">По результатам проверки установлено нарушение обязательных требований в области промышленной безопасности со стороны ООО «Петрол-Сервис» при производстве работ по реконструкции и ремонту скважин на опасных производственных объектов «Фонд скважин» эксплуатирующих организаций, в том числе: пункта 1 статьи 9 Федерального закона от 21.07.1997 № 116-ФЗ «О промышленной безопасности опасных производственных объектов»; пунктов 1238, 1247 Федеральных норм и правил в области промышленной безопасности «Правила безопасности в нефтяной и газовой промышленности», утвержденных приказом Ростехнадзора от 15.12.2020 № 534. </w:t>
      </w:r>
    </w:p>
    <w:p w14:paraId="148EA385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2E79AD">
        <w:rPr>
          <w:sz w:val="24"/>
          <w:szCs w:val="24"/>
          <w:lang w:val="ru-RU"/>
        </w:rPr>
        <w:t xml:space="preserve">По результатам проверки наложено административное взыскание в виде административных штрафов по </w:t>
      </w:r>
      <w:r>
        <w:rPr>
          <w:sz w:val="24"/>
          <w:szCs w:val="24"/>
          <w:lang w:val="ru-RU"/>
        </w:rPr>
        <w:t xml:space="preserve">части 1 </w:t>
      </w:r>
      <w:r w:rsidRPr="002E79AD">
        <w:rPr>
          <w:sz w:val="24"/>
          <w:szCs w:val="24"/>
          <w:lang w:val="ru-RU"/>
        </w:rPr>
        <w:t>ст</w:t>
      </w:r>
      <w:r>
        <w:rPr>
          <w:sz w:val="24"/>
          <w:szCs w:val="24"/>
          <w:lang w:val="ru-RU"/>
        </w:rPr>
        <w:t xml:space="preserve">атьи </w:t>
      </w:r>
      <w:proofErr w:type="gramStart"/>
      <w:r>
        <w:rPr>
          <w:sz w:val="24"/>
          <w:szCs w:val="24"/>
          <w:lang w:val="ru-RU"/>
        </w:rPr>
        <w:t xml:space="preserve">9.1 </w:t>
      </w:r>
      <w:r w:rsidRPr="002E79AD">
        <w:rPr>
          <w:sz w:val="24"/>
          <w:szCs w:val="24"/>
          <w:lang w:val="ru-RU"/>
        </w:rPr>
        <w:t xml:space="preserve"> КоАП</w:t>
      </w:r>
      <w:proofErr w:type="gramEnd"/>
      <w:r w:rsidRPr="002E79AD">
        <w:rPr>
          <w:sz w:val="24"/>
          <w:szCs w:val="24"/>
          <w:lang w:val="ru-RU"/>
        </w:rPr>
        <w:t xml:space="preserve"> РФ на 11 </w:t>
      </w:r>
      <w:r>
        <w:rPr>
          <w:sz w:val="24"/>
          <w:szCs w:val="24"/>
          <w:lang w:val="ru-RU"/>
        </w:rPr>
        <w:t xml:space="preserve">юридических лиц на общую сумму </w:t>
      </w:r>
      <w:r w:rsidRPr="002E79AD">
        <w:rPr>
          <w:sz w:val="24"/>
          <w:szCs w:val="24"/>
          <w:lang w:val="ru-RU"/>
        </w:rPr>
        <w:t xml:space="preserve">2, 3 млн. </w:t>
      </w:r>
      <w:r>
        <w:rPr>
          <w:sz w:val="24"/>
          <w:szCs w:val="24"/>
          <w:lang w:val="ru-RU"/>
        </w:rPr>
        <w:t>рублей</w:t>
      </w:r>
      <w:r w:rsidRPr="002E79A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</w:t>
      </w:r>
      <w:r w:rsidRPr="002E79AD">
        <w:rPr>
          <w:sz w:val="24"/>
          <w:szCs w:val="24"/>
          <w:lang w:val="ru-RU"/>
        </w:rPr>
        <w:t>на 12 должностных лиц на общую сумму 240 тыс. рублей.</w:t>
      </w:r>
    </w:p>
    <w:p w14:paraId="3F23EE26" w14:textId="77777777" w:rsidR="00C61BE3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345CC0">
        <w:rPr>
          <w:sz w:val="24"/>
          <w:szCs w:val="24"/>
          <w:lang w:val="ru-RU"/>
        </w:rPr>
        <w:t>По результатам контрольных (надзорных) действий</w:t>
      </w:r>
      <w:r>
        <w:rPr>
          <w:sz w:val="24"/>
          <w:szCs w:val="24"/>
          <w:lang w:val="ru-RU"/>
        </w:rPr>
        <w:t xml:space="preserve"> при осуществлении постоянного государственного надзора</w:t>
      </w:r>
      <w:r w:rsidRPr="00345CC0">
        <w:rPr>
          <w:sz w:val="24"/>
          <w:szCs w:val="24"/>
          <w:lang w:val="ru-RU"/>
        </w:rPr>
        <w:t xml:space="preserve"> комиссией Приволжского управления Ростехнадзора установлено, что действиями (бездействием) юридического лица – ООО «Промышленная экология» допущены нарушения обязательных требований в области промышленной безопасности и нарушения лицензионных требований и условий при эксплуатации опасного производственного объекта </w:t>
      </w:r>
      <w:r w:rsidRPr="00345CC0">
        <w:rPr>
          <w:sz w:val="24"/>
          <w:szCs w:val="24"/>
          <w:lang w:val="ru-RU"/>
        </w:rPr>
        <w:lastRenderedPageBreak/>
        <w:t>«Участок предварительной подготовки нефти (Нефтешламовая установка)», рег. № А43-03442-0001</w:t>
      </w:r>
      <w:r>
        <w:rPr>
          <w:sz w:val="24"/>
          <w:szCs w:val="24"/>
          <w:lang w:val="ru-RU"/>
        </w:rPr>
        <w:t xml:space="preserve">, а именно выявлено 30 грубых нарушений </w:t>
      </w:r>
      <w:r w:rsidRPr="00345CC0">
        <w:rPr>
          <w:sz w:val="24"/>
          <w:szCs w:val="24"/>
          <w:lang w:val="ru-RU"/>
        </w:rPr>
        <w:t xml:space="preserve">при эксплуатации опасного производственного объекта, </w:t>
      </w:r>
      <w:r>
        <w:rPr>
          <w:sz w:val="24"/>
          <w:szCs w:val="24"/>
          <w:lang w:val="ru-RU"/>
        </w:rPr>
        <w:t xml:space="preserve">что </w:t>
      </w:r>
      <w:r w:rsidRPr="00345CC0">
        <w:rPr>
          <w:sz w:val="24"/>
          <w:szCs w:val="24"/>
          <w:lang w:val="ru-RU"/>
        </w:rPr>
        <w:t>способствует формированию предпосылок к возникновению чрезвычайного происшествия на опасном производственном объекте, возникновению угрозы причинения вреда жизни, здоровью граждан (особенно сотрудников ООО «Промышленная экология», непосредственно занятых на производстве), вреда животным, растениям, окружающей среде, безопасности государства, а также угрозы чрезвычайных ситуации природного и техногенного характера и снижения состояния защищенности жизненно важных интересов личности и общества от аварий на опасных производственных объектах и последствии указанных аварий.</w:t>
      </w:r>
    </w:p>
    <w:p w14:paraId="6073F08F" w14:textId="77777777" w:rsidR="00C61BE3" w:rsidRPr="002E79AD" w:rsidRDefault="00C61BE3" w:rsidP="00C61BE3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июне 2022 года постановлением Бугульминского городского суда Республики Татарстан ООО «Промышленная экология» признано виновным в совершении административного правонарушения, предусмотренного частью 3 статьи 9.1 КоАП РФ. К обществу применено административное наказание в виде административного приостановления деятельности по приему и переработке нефтешламов на опасном производственном объекте</w:t>
      </w:r>
      <w:r w:rsidRPr="00345CC0">
        <w:rPr>
          <w:sz w:val="24"/>
          <w:szCs w:val="24"/>
          <w:lang w:val="ru-RU"/>
        </w:rPr>
        <w:t xml:space="preserve"> «Участок предварительной подготовки нефти (Нефтешламовая у</w:t>
      </w:r>
      <w:r>
        <w:rPr>
          <w:sz w:val="24"/>
          <w:szCs w:val="24"/>
          <w:lang w:val="ru-RU"/>
        </w:rPr>
        <w:t>становка</w:t>
      </w:r>
      <w:proofErr w:type="gramStart"/>
      <w:r>
        <w:rPr>
          <w:sz w:val="24"/>
          <w:szCs w:val="24"/>
          <w:lang w:val="ru-RU"/>
        </w:rPr>
        <w:t>)»  сроком</w:t>
      </w:r>
      <w:proofErr w:type="gramEnd"/>
      <w:r>
        <w:rPr>
          <w:sz w:val="24"/>
          <w:szCs w:val="24"/>
          <w:lang w:val="ru-RU"/>
        </w:rPr>
        <w:t xml:space="preserve"> на 90 суток.</w:t>
      </w:r>
    </w:p>
    <w:p w14:paraId="5AE08619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rPr>
          <w:lang w:val="x-none"/>
        </w:rPr>
        <w:tab/>
      </w:r>
      <w:r w:rsidRPr="002E79AD">
        <w:t>Случаев причинения вреда (ущерба) охраняемым законом ценностям, выявленных источниках и факторах риска причинения вреда (ущерба) в отчетный период 2022 года зафиксировано не было.</w:t>
      </w:r>
    </w:p>
    <w:p w14:paraId="6FB4A575" w14:textId="77777777" w:rsidR="00121B77" w:rsidRDefault="00121B77" w:rsidP="00121B77">
      <w:pPr>
        <w:spacing w:line="360" w:lineRule="auto"/>
        <w:jc w:val="center"/>
      </w:pPr>
    </w:p>
    <w:p w14:paraId="35A801FD" w14:textId="7DDF044B" w:rsidR="00C61BE3" w:rsidRPr="002E79AD" w:rsidRDefault="00C61BE3" w:rsidP="00121B77">
      <w:pPr>
        <w:spacing w:line="360" w:lineRule="auto"/>
        <w:jc w:val="center"/>
      </w:pPr>
      <w:r w:rsidRPr="002E79AD">
        <w:t xml:space="preserve">Анализ нарушений требований промышленной безопасности, выявленных за </w:t>
      </w:r>
      <w:r>
        <w:t>12</w:t>
      </w:r>
      <w:r w:rsidRPr="002E79AD">
        <w:t xml:space="preserve"> месяцев 2022 г.</w:t>
      </w:r>
    </w:p>
    <w:p w14:paraId="2983789C" w14:textId="77777777" w:rsidR="00121B77" w:rsidRDefault="00121B77" w:rsidP="00C61BE3">
      <w:pPr>
        <w:pStyle w:val="3"/>
        <w:spacing w:after="0" w:line="360" w:lineRule="auto"/>
        <w:ind w:left="0" w:firstLine="709"/>
        <w:jc w:val="both"/>
      </w:pPr>
    </w:p>
    <w:p w14:paraId="3D2132B0" w14:textId="003C6F38" w:rsidR="00C61BE3" w:rsidRPr="00142FE5" w:rsidRDefault="00C61BE3" w:rsidP="00C61BE3">
      <w:pPr>
        <w:pStyle w:val="3"/>
        <w:spacing w:after="0" w:line="360" w:lineRule="auto"/>
        <w:ind w:left="0" w:firstLine="709"/>
        <w:jc w:val="both"/>
        <w:rPr>
          <w:sz w:val="24"/>
          <w:szCs w:val="24"/>
          <w:lang w:val="ru-RU"/>
        </w:rPr>
      </w:pPr>
      <w:r w:rsidRPr="002E79AD">
        <w:t xml:space="preserve"> </w:t>
      </w:r>
      <w:r w:rsidRPr="001F76B5">
        <w:rPr>
          <w:sz w:val="24"/>
          <w:szCs w:val="24"/>
        </w:rPr>
        <w:t>В ходе проведенных в</w:t>
      </w:r>
      <w:r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>отчетный период проверок было выявлено</w:t>
      </w:r>
      <w:r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 xml:space="preserve">и предписано к устранению </w:t>
      </w:r>
      <w:r>
        <w:rPr>
          <w:sz w:val="24"/>
          <w:szCs w:val="24"/>
          <w:lang w:val="ru-RU"/>
        </w:rPr>
        <w:t xml:space="preserve"> 2033 </w:t>
      </w:r>
      <w:r w:rsidRPr="001F76B5">
        <w:rPr>
          <w:sz w:val="24"/>
          <w:szCs w:val="24"/>
        </w:rPr>
        <w:t xml:space="preserve"> нарушения правил и норм, из них </w:t>
      </w:r>
      <w:r>
        <w:rPr>
          <w:sz w:val="24"/>
          <w:szCs w:val="24"/>
          <w:lang w:val="ru-RU"/>
        </w:rPr>
        <w:t>464</w:t>
      </w:r>
      <w:r w:rsidRPr="00E040F7">
        <w:rPr>
          <w:sz w:val="24"/>
          <w:szCs w:val="24"/>
        </w:rPr>
        <w:t xml:space="preserve"> нарушени</w:t>
      </w:r>
      <w:r w:rsidRPr="00E040F7">
        <w:rPr>
          <w:sz w:val="24"/>
          <w:szCs w:val="24"/>
          <w:lang w:val="ru-RU"/>
        </w:rPr>
        <w:t>я</w:t>
      </w:r>
      <w:r w:rsidRPr="00E040F7">
        <w:rPr>
          <w:sz w:val="24"/>
          <w:szCs w:val="24"/>
        </w:rPr>
        <w:t xml:space="preserve"> в ходе проведения плановых проверок, </w:t>
      </w:r>
      <w:r>
        <w:rPr>
          <w:sz w:val="24"/>
          <w:szCs w:val="24"/>
          <w:lang w:val="ru-RU"/>
        </w:rPr>
        <w:t>1381 нарушение</w:t>
      </w:r>
      <w:r w:rsidRPr="00E040F7">
        <w:rPr>
          <w:sz w:val="24"/>
          <w:szCs w:val="24"/>
        </w:rPr>
        <w:t xml:space="preserve"> в ходе проведения постоянного государственного надзора, </w:t>
      </w:r>
      <w:r>
        <w:rPr>
          <w:sz w:val="24"/>
          <w:szCs w:val="24"/>
          <w:lang w:val="ru-RU"/>
        </w:rPr>
        <w:t>181</w:t>
      </w:r>
      <w:r w:rsidRPr="00E040F7">
        <w:rPr>
          <w:sz w:val="24"/>
          <w:szCs w:val="24"/>
        </w:rPr>
        <w:t xml:space="preserve"> нарушени</w:t>
      </w:r>
      <w:r>
        <w:rPr>
          <w:sz w:val="24"/>
          <w:szCs w:val="24"/>
          <w:lang w:val="ru-RU"/>
        </w:rPr>
        <w:t>е</w:t>
      </w:r>
      <w:r w:rsidRPr="00E040F7">
        <w:rPr>
          <w:sz w:val="24"/>
          <w:szCs w:val="24"/>
        </w:rPr>
        <w:t xml:space="preserve"> в ходе проведения внеплановой выездной проверки</w:t>
      </w:r>
      <w:r>
        <w:rPr>
          <w:sz w:val="24"/>
          <w:szCs w:val="24"/>
          <w:lang w:val="ru-RU"/>
        </w:rPr>
        <w:t>, 7 нарушений в ходе проведения внеплановой проверки.</w:t>
      </w:r>
    </w:p>
    <w:p w14:paraId="0961246D" w14:textId="3ED7A557" w:rsidR="00C61BE3" w:rsidRPr="002E79AD" w:rsidRDefault="009F3F70" w:rsidP="00C61BE3">
      <w:pPr>
        <w:spacing w:line="360" w:lineRule="auto"/>
        <w:ind w:firstLine="709"/>
        <w:jc w:val="both"/>
      </w:pPr>
      <w:r>
        <w:t>Значительное</w:t>
      </w:r>
      <w:r w:rsidR="00C61BE3" w:rsidRPr="002E79AD">
        <w:t xml:space="preserve"> количеств</w:t>
      </w:r>
      <w:r>
        <w:t>о</w:t>
      </w:r>
      <w:r w:rsidR="00C61BE3" w:rsidRPr="002E79AD">
        <w:t xml:space="preserve"> выявленных нарушений в первую очередь говорит о неудовлетворительной работе служб производственного контроля эксплуатирующих организаций.</w:t>
      </w:r>
    </w:p>
    <w:p w14:paraId="6EBF1115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Можно сделать вывод о том, что нарушения не только не выявляются, но и выявленные замалчиваются. И такая ситуация устраивает руководителей организаций, эксплуатирующих опасные производственные объекты нефтедобывающей промышленности.</w:t>
      </w:r>
    </w:p>
    <w:p w14:paraId="32FF4844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 xml:space="preserve">Характерные нарушения, выявленные при обследовании объектов добычи, подготовки нефти и бурения. </w:t>
      </w:r>
    </w:p>
    <w:p w14:paraId="06843970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 xml:space="preserve">1. Не соответствие технологических регламентов, разработанных на технологические процессы подготовки и добычи нефти разделам Федеральных норм и правил в области </w:t>
      </w:r>
      <w:r w:rsidRPr="002E79AD">
        <w:lastRenderedPageBreak/>
        <w:t>промышленной безопасности «Правил безопасности в нефтяной и газовой промышленности» утв. Приказом Ростехнадзора от 15.12.2020 №534.</w:t>
      </w:r>
    </w:p>
    <w:p w14:paraId="199C4446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2. Несвоевременное проведение ревизии и проверки контрольно-измерительных приборов, средств автоматики</w:t>
      </w:r>
      <w:r>
        <w:t>.</w:t>
      </w:r>
    </w:p>
    <w:p w14:paraId="1AF3E8F4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3. Не герметичность систем сбора и подготовки нефти (пропуски через фланцевые соединения, СУСГ устьевой арматуры, сальниковых уплотнений задвижек).</w:t>
      </w:r>
    </w:p>
    <w:p w14:paraId="1A3CA2F9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4. Реконструкция, замена элементов схемы технологического процесса без наличия утвержденной проектной документации.</w:t>
      </w:r>
    </w:p>
    <w:p w14:paraId="2344E521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 xml:space="preserve">5. Эксплуатация технических устройств, применяемых на опасных производственных объектах без продления срока безопасной эксплуатации. </w:t>
      </w:r>
    </w:p>
    <w:p w14:paraId="2516DF15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6. Эксплуатация технических устройств и инструмента в неисправном состоянии, при неспра</w:t>
      </w:r>
      <w:r>
        <w:t>вных устройствах безопасности (</w:t>
      </w:r>
      <w:r w:rsidRPr="002E79AD">
        <w:t>блокирующие, фиксирующие и сигнальные приспособления).</w:t>
      </w:r>
    </w:p>
    <w:p w14:paraId="7978F607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7. Нарушение целостности площадок и фундаментов под технологическим оборудованием.</w:t>
      </w:r>
    </w:p>
    <w:p w14:paraId="30835CBC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8.Эксплуатация аппаратов, емкостей и оборудования при неисправных отключающих и регулирующих устройствах, при отсутствии или неисправности контрольно-измерительных приборов и средств автоматики.</w:t>
      </w:r>
    </w:p>
    <w:p w14:paraId="3A896B3E" w14:textId="77777777" w:rsidR="00C61BE3" w:rsidRPr="002E79AD" w:rsidRDefault="00C61BE3" w:rsidP="00C61BE3">
      <w:pPr>
        <w:spacing w:line="360" w:lineRule="auto"/>
        <w:ind w:firstLine="709"/>
        <w:jc w:val="both"/>
      </w:pPr>
      <w:r w:rsidRPr="002E79AD">
        <w:t>9. Эксплуатация электрооборудования при неисправных средствах взрывозащиты, блокировки, нарушениями схем управления защиты.</w:t>
      </w:r>
    </w:p>
    <w:p w14:paraId="65688D69" w14:textId="77777777" w:rsidR="00C61BE3" w:rsidRPr="001C291F" w:rsidRDefault="00C61BE3" w:rsidP="00245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14:paraId="5797E292" w14:textId="40659C2E" w:rsidR="001C291F" w:rsidRDefault="001C291F" w:rsidP="009F3F70">
      <w:pPr>
        <w:pStyle w:val="3"/>
        <w:spacing w:line="360" w:lineRule="auto"/>
        <w:ind w:firstLine="708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 xml:space="preserve">В </w:t>
      </w:r>
      <w:r w:rsidR="009F3F70">
        <w:rPr>
          <w:sz w:val="24"/>
          <w:szCs w:val="24"/>
          <w:lang w:val="ru-RU"/>
        </w:rPr>
        <w:t>августе</w:t>
      </w:r>
      <w:r w:rsidRPr="001C291F">
        <w:rPr>
          <w:sz w:val="24"/>
          <w:szCs w:val="24"/>
          <w:lang w:val="ru-RU"/>
        </w:rPr>
        <w:t xml:space="preserve"> 202</w:t>
      </w:r>
      <w:r w:rsidR="009F3F70">
        <w:rPr>
          <w:sz w:val="24"/>
          <w:szCs w:val="24"/>
          <w:lang w:val="ru-RU"/>
        </w:rPr>
        <w:t>2</w:t>
      </w:r>
      <w:r w:rsidRPr="001C291F">
        <w:rPr>
          <w:sz w:val="24"/>
          <w:szCs w:val="24"/>
          <w:lang w:val="ru-RU"/>
        </w:rPr>
        <w:t xml:space="preserve"> года было проведено совещание </w:t>
      </w:r>
      <w:r w:rsidR="009F3F70" w:rsidRPr="009F3F70">
        <w:rPr>
          <w:sz w:val="24"/>
          <w:szCs w:val="24"/>
          <w:lang w:val="ru-RU"/>
        </w:rPr>
        <w:t>по вопросам подготовки и рассмотрения планов развития горных работ и об особенностях проведения контрольно-надзорной деятельности в 2022 году</w:t>
      </w:r>
      <w:r w:rsidRPr="001C291F">
        <w:rPr>
          <w:sz w:val="24"/>
          <w:szCs w:val="24"/>
          <w:lang w:val="ru-RU"/>
        </w:rPr>
        <w:t xml:space="preserve">, в котором приняли участие </w:t>
      </w:r>
      <w:r w:rsidR="009F3F70">
        <w:rPr>
          <w:sz w:val="24"/>
          <w:szCs w:val="24"/>
          <w:lang w:val="ru-RU"/>
        </w:rPr>
        <w:t>главные инженеры</w:t>
      </w:r>
      <w:r w:rsidRPr="001C291F">
        <w:rPr>
          <w:sz w:val="24"/>
          <w:szCs w:val="24"/>
          <w:lang w:val="ru-RU"/>
        </w:rPr>
        <w:t xml:space="preserve"> предприятий нефтегазового комплекса Республики Татарстан</w:t>
      </w:r>
      <w:r w:rsidR="009F3F70">
        <w:rPr>
          <w:sz w:val="24"/>
          <w:szCs w:val="24"/>
          <w:lang w:val="ru-RU"/>
        </w:rPr>
        <w:t>.</w:t>
      </w:r>
    </w:p>
    <w:p w14:paraId="2846C010" w14:textId="67E050F5" w:rsidR="009F3F70" w:rsidRPr="001C291F" w:rsidRDefault="009F3F70" w:rsidP="009F3F70">
      <w:pPr>
        <w:pStyle w:val="3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результатам работы совещания малым нефтяным компаниям было рекомендовано:</w:t>
      </w:r>
    </w:p>
    <w:p w14:paraId="78DBCDC2" w14:textId="07006878" w:rsidR="001C291F" w:rsidRP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>1.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О</w:t>
      </w:r>
      <w:r w:rsidR="009F3F70" w:rsidRPr="009F3F70">
        <w:rPr>
          <w:sz w:val="24"/>
          <w:szCs w:val="24"/>
          <w:lang w:val="ru-RU"/>
        </w:rPr>
        <w:t>беспечить подготовку ПРГР на 2023 год в соответствии с требованиями действующего законодательства Российской Федерации, с учетом рекомендаций Приволжского управления Ростехнадзора.</w:t>
      </w:r>
      <w:r w:rsidRPr="001C291F">
        <w:rPr>
          <w:sz w:val="24"/>
          <w:szCs w:val="24"/>
          <w:lang w:val="ru-RU"/>
        </w:rPr>
        <w:t>;</w:t>
      </w:r>
    </w:p>
    <w:p w14:paraId="237179B3" w14:textId="44DC4E4F" w:rsidR="001C291F" w:rsidRP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>2.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П</w:t>
      </w:r>
      <w:r w:rsidR="009F3F70" w:rsidRPr="009F3F70">
        <w:rPr>
          <w:sz w:val="24"/>
          <w:szCs w:val="24"/>
          <w:lang w:val="ru-RU"/>
        </w:rPr>
        <w:t>ровести анализ нарушений, выявленных в период 2020-2022 г.г. и разработать мероприятия по не допущению и (или) устранению аналогичных нарушений на остальных ОПО, находящихся в эксплуатации.</w:t>
      </w:r>
      <w:r w:rsidRPr="001C291F">
        <w:rPr>
          <w:sz w:val="24"/>
          <w:szCs w:val="24"/>
          <w:lang w:val="ru-RU"/>
        </w:rPr>
        <w:t>;</w:t>
      </w:r>
    </w:p>
    <w:p w14:paraId="535682FF" w14:textId="2D918AD5" w:rsidR="001C291F" w:rsidRP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>3.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О</w:t>
      </w:r>
      <w:r w:rsidR="009F3F70" w:rsidRPr="009F3F70">
        <w:rPr>
          <w:sz w:val="24"/>
          <w:szCs w:val="24"/>
          <w:lang w:val="ru-RU"/>
        </w:rPr>
        <w:t>беспечить эффективность работы служб производственного контроля с целью своевременного и системного выявления нарушений промышленной безопасности</w:t>
      </w:r>
      <w:r w:rsidRPr="001C291F">
        <w:rPr>
          <w:sz w:val="24"/>
          <w:szCs w:val="24"/>
          <w:lang w:val="ru-RU"/>
        </w:rPr>
        <w:t>;</w:t>
      </w:r>
    </w:p>
    <w:p w14:paraId="38EC489A" w14:textId="7AFCF6A6" w:rsidR="001C291F" w:rsidRP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>4.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О</w:t>
      </w:r>
      <w:r w:rsidR="009F3F70" w:rsidRPr="009F3F70">
        <w:rPr>
          <w:sz w:val="24"/>
          <w:szCs w:val="24"/>
          <w:lang w:val="ru-RU"/>
        </w:rPr>
        <w:t>беспечить обученность персонала действиям согласно оперативной части планов мероприятий по локализации и ликвидации последствий аварий</w:t>
      </w:r>
      <w:r w:rsidRPr="001C291F">
        <w:rPr>
          <w:sz w:val="24"/>
          <w:szCs w:val="24"/>
          <w:lang w:val="ru-RU"/>
        </w:rPr>
        <w:t>;</w:t>
      </w:r>
    </w:p>
    <w:p w14:paraId="5BAA1F39" w14:textId="1A73D9B1" w:rsidR="001C291F" w:rsidRP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lastRenderedPageBreak/>
        <w:t>5.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О</w:t>
      </w:r>
      <w:r w:rsidR="009F3F70" w:rsidRPr="009F3F70">
        <w:rPr>
          <w:sz w:val="24"/>
          <w:szCs w:val="24"/>
          <w:lang w:val="ru-RU"/>
        </w:rPr>
        <w:t>беспечить эффективную работу служб производственного контроля, корректно формировать сведения с целью недопущения предоставления недостоверной информации и своевременно предоставлять сведения в Управление</w:t>
      </w:r>
      <w:r w:rsidRPr="001C291F">
        <w:rPr>
          <w:sz w:val="24"/>
          <w:szCs w:val="24"/>
          <w:lang w:val="ru-RU"/>
        </w:rPr>
        <w:t>;</w:t>
      </w:r>
    </w:p>
    <w:p w14:paraId="287CC166" w14:textId="5A787F63" w:rsidR="001C291F" w:rsidRDefault="001C291F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1C291F">
        <w:rPr>
          <w:sz w:val="24"/>
          <w:szCs w:val="24"/>
          <w:lang w:val="ru-RU"/>
        </w:rPr>
        <w:t>6.</w:t>
      </w:r>
      <w:r w:rsidRPr="001C291F">
        <w:rPr>
          <w:sz w:val="24"/>
          <w:szCs w:val="24"/>
          <w:lang w:val="ru-RU"/>
        </w:rPr>
        <w:tab/>
      </w:r>
      <w:r w:rsidR="009F3F70">
        <w:rPr>
          <w:sz w:val="24"/>
          <w:szCs w:val="24"/>
          <w:lang w:val="ru-RU"/>
        </w:rPr>
        <w:t>О</w:t>
      </w:r>
      <w:r w:rsidR="009F3F70" w:rsidRPr="009F3F70">
        <w:rPr>
          <w:sz w:val="24"/>
          <w:szCs w:val="24"/>
          <w:lang w:val="ru-RU"/>
        </w:rPr>
        <w:t>братить внимание на своевременное выполнение соответствующих мероприятий в отношении технических устройств либо зданий и сооружений, после проведения которых или при выполнении которых в процессе применения техническое устройство, здания, сооружения будут соответствовать требованиям промышленной безопасности. Не допускать эксплуатацию технических устройств либо зданий и сооружений с нарушением сроков безопасной эксплуатации</w:t>
      </w:r>
      <w:r w:rsidRPr="001C291F">
        <w:rPr>
          <w:sz w:val="24"/>
          <w:szCs w:val="24"/>
          <w:lang w:val="ru-RU"/>
        </w:rPr>
        <w:t>.</w:t>
      </w:r>
    </w:p>
    <w:p w14:paraId="5BBBD174" w14:textId="563D4C72" w:rsidR="009F3F70" w:rsidRPr="001C291F" w:rsidRDefault="009F3F70" w:rsidP="001C291F">
      <w:pPr>
        <w:pStyle w:val="3"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 w:rsidRPr="009F3F70">
        <w:t xml:space="preserve"> </w:t>
      </w:r>
      <w:r>
        <w:rPr>
          <w:sz w:val="24"/>
          <w:szCs w:val="24"/>
          <w:lang w:val="ru-RU"/>
        </w:rPr>
        <w:t>А</w:t>
      </w:r>
      <w:r w:rsidRPr="009F3F70">
        <w:rPr>
          <w:sz w:val="24"/>
          <w:szCs w:val="24"/>
          <w:lang w:val="ru-RU"/>
        </w:rPr>
        <w:t>ктивнее использовать электронный сервис ЕПГУ</w:t>
      </w:r>
      <w:r>
        <w:rPr>
          <w:sz w:val="24"/>
          <w:szCs w:val="24"/>
          <w:lang w:val="ru-RU"/>
        </w:rPr>
        <w:t>.</w:t>
      </w:r>
    </w:p>
    <w:p w14:paraId="4CD8B5E6" w14:textId="558B6C0B" w:rsidR="00CC0DF5" w:rsidRDefault="001C291F" w:rsidP="00CC0DF5">
      <w:pPr>
        <w:pStyle w:val="3"/>
        <w:spacing w:line="360" w:lineRule="auto"/>
        <w:ind w:left="0" w:firstLine="708"/>
        <w:jc w:val="both"/>
        <w:rPr>
          <w:sz w:val="24"/>
          <w:szCs w:val="24"/>
          <w:lang w:val="ru-RU"/>
        </w:rPr>
      </w:pPr>
      <w:r w:rsidRPr="00CC0DF5">
        <w:rPr>
          <w:sz w:val="24"/>
          <w:szCs w:val="24"/>
          <w:lang w:val="ru-RU"/>
        </w:rPr>
        <w:t>В адрес предприятий нефтегазового комплекса был</w:t>
      </w:r>
      <w:r w:rsidR="00D238C4" w:rsidRPr="00CC0DF5">
        <w:rPr>
          <w:sz w:val="24"/>
          <w:szCs w:val="24"/>
          <w:lang w:val="ru-RU"/>
        </w:rPr>
        <w:t>и</w:t>
      </w:r>
      <w:r w:rsidRPr="00CC0DF5">
        <w:rPr>
          <w:sz w:val="24"/>
          <w:szCs w:val="24"/>
          <w:lang w:val="ru-RU"/>
        </w:rPr>
        <w:t xml:space="preserve"> направлен</w:t>
      </w:r>
      <w:r w:rsidR="00D238C4" w:rsidRPr="00CC0DF5">
        <w:rPr>
          <w:sz w:val="24"/>
          <w:szCs w:val="24"/>
          <w:lang w:val="ru-RU"/>
        </w:rPr>
        <w:t>ы</w:t>
      </w:r>
      <w:r w:rsidRPr="00CC0DF5">
        <w:rPr>
          <w:sz w:val="24"/>
          <w:szCs w:val="24"/>
          <w:lang w:val="ru-RU"/>
        </w:rPr>
        <w:t xml:space="preserve"> письм</w:t>
      </w:r>
      <w:r w:rsidR="00D238C4" w:rsidRPr="00CC0DF5">
        <w:rPr>
          <w:sz w:val="24"/>
          <w:szCs w:val="24"/>
          <w:lang w:val="ru-RU"/>
        </w:rPr>
        <w:t xml:space="preserve">а: </w:t>
      </w:r>
    </w:p>
    <w:p w14:paraId="49B1DB96" w14:textId="6E29B578" w:rsidR="004D6177" w:rsidRDefault="00CC0DF5" w:rsidP="00CC0DF5">
      <w:pPr>
        <w:pStyle w:val="3"/>
        <w:spacing w:line="360" w:lineRule="auto"/>
        <w:ind w:left="0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D238C4" w:rsidRPr="00CC0DF5">
        <w:rPr>
          <w:sz w:val="24"/>
          <w:szCs w:val="24"/>
          <w:lang w:val="ru-RU"/>
        </w:rPr>
        <w:t>информационное</w:t>
      </w:r>
      <w:r w:rsidR="001C291F" w:rsidRPr="00CC0DF5">
        <w:rPr>
          <w:sz w:val="24"/>
          <w:szCs w:val="24"/>
          <w:lang w:val="ru-RU"/>
        </w:rPr>
        <w:t xml:space="preserve"> от </w:t>
      </w:r>
      <w:r w:rsidRPr="00CC0DF5">
        <w:rPr>
          <w:sz w:val="24"/>
          <w:szCs w:val="24"/>
          <w:lang w:val="ru-RU"/>
        </w:rPr>
        <w:t>24</w:t>
      </w:r>
      <w:r w:rsidR="001C291F" w:rsidRPr="00CC0DF5">
        <w:rPr>
          <w:sz w:val="24"/>
          <w:szCs w:val="24"/>
          <w:lang w:val="ru-RU"/>
        </w:rPr>
        <w:t>.0</w:t>
      </w:r>
      <w:r w:rsidRPr="00CC0DF5">
        <w:rPr>
          <w:sz w:val="24"/>
          <w:szCs w:val="24"/>
          <w:lang w:val="ru-RU"/>
        </w:rPr>
        <w:t>2</w:t>
      </w:r>
      <w:r w:rsidR="001C291F" w:rsidRPr="00CC0DF5">
        <w:rPr>
          <w:sz w:val="24"/>
          <w:szCs w:val="24"/>
          <w:lang w:val="ru-RU"/>
        </w:rPr>
        <w:t>.202</w:t>
      </w:r>
      <w:r w:rsidRPr="00CC0DF5">
        <w:rPr>
          <w:sz w:val="24"/>
          <w:szCs w:val="24"/>
          <w:lang w:val="ru-RU"/>
        </w:rPr>
        <w:t>2</w:t>
      </w:r>
      <w:r w:rsidR="001C291F" w:rsidRPr="00CC0DF5">
        <w:rPr>
          <w:sz w:val="24"/>
          <w:szCs w:val="24"/>
          <w:lang w:val="ru-RU"/>
        </w:rPr>
        <w:t xml:space="preserve"> № 290-</w:t>
      </w:r>
      <w:r w:rsidRPr="00CC0DF5">
        <w:rPr>
          <w:sz w:val="24"/>
          <w:szCs w:val="24"/>
          <w:lang w:val="ru-RU"/>
        </w:rPr>
        <w:t>1908</w:t>
      </w:r>
      <w:r w:rsidR="001C291F" w:rsidRPr="00CC0DF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 w:rsidRPr="00CC0DF5">
        <w:rPr>
          <w:sz w:val="24"/>
          <w:szCs w:val="24"/>
          <w:lang w:val="ru-RU"/>
        </w:rPr>
        <w:t xml:space="preserve"> аварийны</w:t>
      </w:r>
      <w:r>
        <w:rPr>
          <w:sz w:val="24"/>
          <w:szCs w:val="24"/>
          <w:lang w:val="ru-RU"/>
        </w:rPr>
        <w:t>х</w:t>
      </w:r>
      <w:r w:rsidRPr="00CC0DF5">
        <w:rPr>
          <w:sz w:val="24"/>
          <w:szCs w:val="24"/>
          <w:lang w:val="ru-RU"/>
        </w:rPr>
        <w:t xml:space="preserve"> случа</w:t>
      </w:r>
      <w:r>
        <w:rPr>
          <w:sz w:val="24"/>
          <w:szCs w:val="24"/>
          <w:lang w:val="ru-RU"/>
        </w:rPr>
        <w:t>ях</w:t>
      </w:r>
      <w:r w:rsidRPr="00CC0DF5">
        <w:rPr>
          <w:sz w:val="24"/>
          <w:szCs w:val="24"/>
          <w:lang w:val="ru-RU"/>
        </w:rPr>
        <w:t>, связанны</w:t>
      </w:r>
      <w:r>
        <w:rPr>
          <w:sz w:val="24"/>
          <w:szCs w:val="24"/>
          <w:lang w:val="ru-RU"/>
        </w:rPr>
        <w:t>х</w:t>
      </w:r>
      <w:r w:rsidRPr="00CC0DF5">
        <w:rPr>
          <w:sz w:val="24"/>
          <w:szCs w:val="24"/>
          <w:lang w:val="ru-RU"/>
        </w:rPr>
        <w:t xml:space="preserve"> с проведением текущего и капитального ремонта скважин (далее – ТКРС), </w:t>
      </w:r>
      <w:r w:rsidR="001C291F" w:rsidRPr="00CC0DF5">
        <w:rPr>
          <w:sz w:val="24"/>
          <w:szCs w:val="24"/>
          <w:lang w:val="ru-RU"/>
        </w:rPr>
        <w:t xml:space="preserve">в котором руководителям эксплуатирующих организации указано на необходимость </w:t>
      </w:r>
      <w:r w:rsidRPr="00CC0DF5">
        <w:rPr>
          <w:sz w:val="24"/>
          <w:szCs w:val="24"/>
          <w:lang w:val="ru-RU"/>
        </w:rPr>
        <w:t>проведения соответствующих профилактических мероприятий, направленных на исключение случаев возникновения аналогичных ситуаций</w:t>
      </w:r>
      <w:r>
        <w:rPr>
          <w:sz w:val="24"/>
          <w:szCs w:val="24"/>
          <w:lang w:val="ru-RU"/>
        </w:rPr>
        <w:t xml:space="preserve"> и на обеспечение производственного контроля;</w:t>
      </w:r>
    </w:p>
    <w:p w14:paraId="5BC2E51C" w14:textId="77777777" w:rsidR="00121B77" w:rsidRDefault="00224E4D" w:rsidP="00121B77">
      <w:pPr>
        <w:pStyle w:val="3"/>
        <w:spacing w:line="360" w:lineRule="auto"/>
        <w:ind w:firstLine="708"/>
        <w:jc w:val="both"/>
        <w:rPr>
          <w:sz w:val="24"/>
          <w:szCs w:val="24"/>
          <w:lang w:val="ru-RU"/>
        </w:rPr>
      </w:pPr>
      <w:bookmarkStart w:id="13" w:name="_Hlk127264224"/>
      <w:r>
        <w:rPr>
          <w:sz w:val="24"/>
          <w:szCs w:val="24"/>
          <w:lang w:val="ru-RU"/>
        </w:rPr>
        <w:t>- информационное от 28.10.2022 № 290-16561 о</w:t>
      </w:r>
      <w:r w:rsidRPr="00224E4D">
        <w:rPr>
          <w:sz w:val="24"/>
          <w:szCs w:val="24"/>
          <w:lang w:val="ru-RU"/>
        </w:rPr>
        <w:t xml:space="preserve"> мерах по обеспечению противоаварийной</w:t>
      </w:r>
      <w:r>
        <w:rPr>
          <w:sz w:val="24"/>
          <w:szCs w:val="24"/>
          <w:lang w:val="ru-RU"/>
        </w:rPr>
        <w:t xml:space="preserve"> </w:t>
      </w:r>
      <w:r w:rsidRPr="00224E4D">
        <w:rPr>
          <w:sz w:val="24"/>
          <w:szCs w:val="24"/>
          <w:lang w:val="ru-RU"/>
        </w:rPr>
        <w:t>устойчивости опасных производственных</w:t>
      </w:r>
      <w:r>
        <w:rPr>
          <w:sz w:val="24"/>
          <w:szCs w:val="24"/>
          <w:lang w:val="ru-RU"/>
        </w:rPr>
        <w:t xml:space="preserve"> </w:t>
      </w:r>
      <w:r w:rsidRPr="00224E4D">
        <w:rPr>
          <w:sz w:val="24"/>
          <w:szCs w:val="24"/>
          <w:lang w:val="ru-RU"/>
        </w:rPr>
        <w:t>объектов в условиях частичной мобилизации</w:t>
      </w:r>
      <w:r>
        <w:rPr>
          <w:sz w:val="24"/>
          <w:szCs w:val="24"/>
          <w:lang w:val="ru-RU"/>
        </w:rPr>
        <w:t>;</w:t>
      </w:r>
      <w:bookmarkEnd w:id="13"/>
    </w:p>
    <w:p w14:paraId="5D1ACAB3" w14:textId="2E103EBD" w:rsidR="00CC0DF5" w:rsidRDefault="00121B77" w:rsidP="00121B77">
      <w:pPr>
        <w:pStyle w:val="3"/>
        <w:spacing w:line="360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</w:t>
      </w:r>
      <w:r w:rsidR="00224E4D">
        <w:rPr>
          <w:sz w:val="24"/>
          <w:szCs w:val="24"/>
          <w:lang w:val="ru-RU"/>
        </w:rPr>
        <w:t>нформационное от 15.11.2022 № 290-17452 о</w:t>
      </w:r>
      <w:r w:rsidR="00224E4D" w:rsidRPr="00224E4D">
        <w:rPr>
          <w:sz w:val="24"/>
          <w:szCs w:val="24"/>
          <w:lang w:val="ru-RU"/>
        </w:rPr>
        <w:t xml:space="preserve"> внесении изменений в федеральные нормы и правила в области промышленной безопасности "Правила проведения экспертизы промышленной безопасности", утверждённые приказом Федеральной службы по экологическому, технологическому и атомному надзору от 20 октября 2020 г. </w:t>
      </w:r>
      <w:r>
        <w:rPr>
          <w:sz w:val="24"/>
          <w:szCs w:val="24"/>
          <w:lang w:val="ru-RU"/>
        </w:rPr>
        <w:t>№</w:t>
      </w:r>
      <w:r w:rsidR="00224E4D" w:rsidRPr="00224E4D">
        <w:rPr>
          <w:sz w:val="24"/>
          <w:szCs w:val="24"/>
          <w:lang w:val="ru-RU"/>
        </w:rPr>
        <w:t xml:space="preserve"> 420</w:t>
      </w:r>
      <w:r>
        <w:rPr>
          <w:sz w:val="24"/>
          <w:szCs w:val="24"/>
          <w:lang w:val="ru-RU"/>
        </w:rPr>
        <w:t xml:space="preserve"> в котором руководителям предприятий </w:t>
      </w:r>
      <w:r w:rsidRPr="00121B77">
        <w:rPr>
          <w:sz w:val="24"/>
          <w:szCs w:val="24"/>
          <w:lang w:val="ru-RU"/>
        </w:rPr>
        <w:t>рекоменд</w:t>
      </w:r>
      <w:r>
        <w:rPr>
          <w:sz w:val="24"/>
          <w:szCs w:val="24"/>
          <w:lang w:val="ru-RU"/>
        </w:rPr>
        <w:t>овано</w:t>
      </w:r>
      <w:r w:rsidRPr="00121B77">
        <w:rPr>
          <w:sz w:val="24"/>
          <w:szCs w:val="24"/>
          <w:lang w:val="ru-RU"/>
        </w:rPr>
        <w:t xml:space="preserve"> до проведения оценки фактического состояния технических устройств, зданий и сооружений, эксплуатируемых на опасных производственных объектах, планируемой в 2023 и последующие годы, обеспечить комплекс мероприятий необходимых для соблюдения обязательных требований промышленной безопасности</w:t>
      </w:r>
      <w:r>
        <w:rPr>
          <w:sz w:val="24"/>
          <w:szCs w:val="24"/>
          <w:lang w:val="ru-RU"/>
        </w:rPr>
        <w:t>.</w:t>
      </w:r>
    </w:p>
    <w:p w14:paraId="06DED4F2" w14:textId="77777777" w:rsidR="00CC0DF5" w:rsidRDefault="00CC0DF5" w:rsidP="00CC0DF5">
      <w:pPr>
        <w:pStyle w:val="3"/>
        <w:spacing w:line="360" w:lineRule="auto"/>
        <w:ind w:left="0" w:firstLine="708"/>
        <w:jc w:val="both"/>
      </w:pPr>
    </w:p>
    <w:p w14:paraId="4741D35F" w14:textId="77777777" w:rsidR="004D6177" w:rsidRDefault="004D6177" w:rsidP="004D6177">
      <w:pPr>
        <w:spacing w:line="360" w:lineRule="auto"/>
        <w:ind w:firstLine="709"/>
        <w:jc w:val="center"/>
      </w:pPr>
      <w:r>
        <w:t>Федеральный государственный горный надзор</w:t>
      </w:r>
    </w:p>
    <w:p w14:paraId="4356C119" w14:textId="77777777" w:rsidR="00BB727A" w:rsidRDefault="00BB727A" w:rsidP="004D6177">
      <w:pPr>
        <w:spacing w:line="360" w:lineRule="auto"/>
        <w:ind w:firstLine="709"/>
        <w:jc w:val="center"/>
      </w:pPr>
    </w:p>
    <w:p w14:paraId="723AB0E6" w14:textId="270314FE" w:rsidR="00BB727A" w:rsidRDefault="00BB727A" w:rsidP="00BB727A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1F76B5">
        <w:rPr>
          <w:sz w:val="24"/>
          <w:szCs w:val="24"/>
        </w:rPr>
        <w:t>В отчетный период 202</w:t>
      </w:r>
      <w:r w:rsidR="00D238C4">
        <w:rPr>
          <w:sz w:val="24"/>
          <w:szCs w:val="24"/>
          <w:lang w:val="ru-RU"/>
        </w:rPr>
        <w:t>2</w:t>
      </w:r>
      <w:r w:rsidRPr="001F76B5">
        <w:rPr>
          <w:sz w:val="24"/>
          <w:szCs w:val="24"/>
        </w:rPr>
        <w:t xml:space="preserve"> года инспекторским составом </w:t>
      </w:r>
      <w:r>
        <w:rPr>
          <w:sz w:val="24"/>
          <w:szCs w:val="24"/>
        </w:rPr>
        <w:t xml:space="preserve">Управления в рамках Федерального </w:t>
      </w:r>
      <w:r>
        <w:rPr>
          <w:sz w:val="24"/>
          <w:szCs w:val="24"/>
          <w:lang w:val="ru-RU"/>
        </w:rPr>
        <w:t xml:space="preserve">государственного горного надзора промышленности </w:t>
      </w:r>
      <w:r w:rsidRPr="001F76B5">
        <w:rPr>
          <w:sz w:val="24"/>
          <w:szCs w:val="24"/>
        </w:rPr>
        <w:t xml:space="preserve"> проведено </w:t>
      </w:r>
      <w:r w:rsidR="00D238C4">
        <w:rPr>
          <w:sz w:val="24"/>
          <w:szCs w:val="24"/>
          <w:lang w:val="ru-RU"/>
        </w:rPr>
        <w:t>12</w:t>
      </w:r>
      <w:r w:rsidRPr="001F76B5">
        <w:rPr>
          <w:sz w:val="24"/>
          <w:szCs w:val="24"/>
        </w:rPr>
        <w:t xml:space="preserve"> обследовани</w:t>
      </w:r>
      <w:r w:rsidR="005C52EB">
        <w:rPr>
          <w:sz w:val="24"/>
          <w:szCs w:val="24"/>
          <w:lang w:val="ru-RU"/>
        </w:rPr>
        <w:t>й</w:t>
      </w:r>
      <w:r w:rsidRPr="001F76B5">
        <w:rPr>
          <w:sz w:val="24"/>
          <w:szCs w:val="24"/>
        </w:rPr>
        <w:t xml:space="preserve"> на ОПО</w:t>
      </w:r>
      <w:r>
        <w:rPr>
          <w:sz w:val="24"/>
          <w:szCs w:val="24"/>
          <w:lang w:val="ru-RU"/>
        </w:rPr>
        <w:t xml:space="preserve"> предприятий горнодобывающей промышленности</w:t>
      </w:r>
      <w:r w:rsidRPr="001F76B5">
        <w:rPr>
          <w:sz w:val="24"/>
          <w:szCs w:val="24"/>
        </w:rPr>
        <w:t xml:space="preserve">, в том числе:  </w:t>
      </w:r>
      <w:r w:rsidR="00D238C4">
        <w:rPr>
          <w:sz w:val="24"/>
          <w:szCs w:val="24"/>
          <w:lang w:val="ru-RU"/>
        </w:rPr>
        <w:t>12</w:t>
      </w:r>
      <w:r w:rsidRPr="001F76B5">
        <w:rPr>
          <w:sz w:val="24"/>
          <w:szCs w:val="24"/>
        </w:rPr>
        <w:t xml:space="preserve"> </w:t>
      </w:r>
      <w:r w:rsidR="00D238C4">
        <w:rPr>
          <w:sz w:val="24"/>
          <w:szCs w:val="24"/>
          <w:lang w:val="ru-RU"/>
        </w:rPr>
        <w:t>мероприятий</w:t>
      </w:r>
      <w:r w:rsidRPr="001F76B5">
        <w:rPr>
          <w:sz w:val="24"/>
          <w:szCs w:val="24"/>
        </w:rPr>
        <w:t xml:space="preserve"> в рамках осуществления постоянного государственного надзора</w:t>
      </w:r>
      <w:r w:rsidR="00D238C4">
        <w:rPr>
          <w:sz w:val="24"/>
          <w:szCs w:val="24"/>
          <w:lang w:val="ru-RU"/>
        </w:rPr>
        <w:t xml:space="preserve">. </w:t>
      </w:r>
      <w:r w:rsidRPr="001F76B5">
        <w:rPr>
          <w:sz w:val="24"/>
          <w:szCs w:val="24"/>
        </w:rPr>
        <w:t>В ходе проведенных в отчетный период проверок было выявлено</w:t>
      </w:r>
      <w:r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 xml:space="preserve">и предписано к устранению </w:t>
      </w:r>
      <w:r w:rsidR="00D238C4">
        <w:rPr>
          <w:sz w:val="24"/>
          <w:szCs w:val="24"/>
          <w:lang w:val="ru-RU"/>
        </w:rPr>
        <w:t>122</w:t>
      </w:r>
      <w:r>
        <w:rPr>
          <w:sz w:val="24"/>
          <w:szCs w:val="24"/>
        </w:rPr>
        <w:t xml:space="preserve"> нарушени</w:t>
      </w:r>
      <w:r w:rsidR="00D238C4">
        <w:rPr>
          <w:sz w:val="24"/>
          <w:szCs w:val="24"/>
          <w:lang w:val="ru-RU"/>
        </w:rPr>
        <w:t>я</w:t>
      </w:r>
      <w:r w:rsidRPr="001F76B5">
        <w:rPr>
          <w:sz w:val="24"/>
          <w:szCs w:val="24"/>
        </w:rPr>
        <w:t xml:space="preserve"> правил и норм</w:t>
      </w:r>
    </w:p>
    <w:p w14:paraId="50A15912" w14:textId="7253A6F2" w:rsidR="00BB727A" w:rsidRPr="001F76B5" w:rsidRDefault="00BB727A" w:rsidP="00BB727A">
      <w:pPr>
        <w:pStyle w:val="3"/>
        <w:spacing w:after="0" w:line="360" w:lineRule="auto"/>
        <w:ind w:left="0" w:firstLine="709"/>
        <w:jc w:val="both"/>
        <w:rPr>
          <w:sz w:val="24"/>
          <w:szCs w:val="24"/>
        </w:rPr>
      </w:pPr>
      <w:r w:rsidRPr="001F76B5">
        <w:rPr>
          <w:sz w:val="24"/>
          <w:szCs w:val="24"/>
        </w:rPr>
        <w:lastRenderedPageBreak/>
        <w:t>В отчетный период 202</w:t>
      </w:r>
      <w:r w:rsidR="00D238C4">
        <w:rPr>
          <w:sz w:val="24"/>
          <w:szCs w:val="24"/>
          <w:lang w:val="ru-RU"/>
        </w:rPr>
        <w:t>2</w:t>
      </w:r>
      <w:r w:rsidRPr="001F76B5">
        <w:rPr>
          <w:sz w:val="24"/>
          <w:szCs w:val="24"/>
        </w:rPr>
        <w:t xml:space="preserve"> года к административной ответственности было привлечено</w:t>
      </w:r>
      <w:r w:rsidR="007A10B0">
        <w:rPr>
          <w:sz w:val="24"/>
          <w:szCs w:val="24"/>
          <w:lang w:val="ru-RU"/>
        </w:rPr>
        <w:t xml:space="preserve"> </w:t>
      </w:r>
      <w:r w:rsidR="00D238C4">
        <w:rPr>
          <w:sz w:val="24"/>
          <w:szCs w:val="24"/>
          <w:lang w:val="ru-RU"/>
        </w:rPr>
        <w:t>3</w:t>
      </w:r>
      <w:r w:rsidRPr="001F76B5">
        <w:rPr>
          <w:sz w:val="24"/>
          <w:szCs w:val="24"/>
        </w:rPr>
        <w:t xml:space="preserve"> юридических </w:t>
      </w:r>
      <w:r w:rsidR="00D238C4">
        <w:rPr>
          <w:sz w:val="24"/>
          <w:szCs w:val="24"/>
          <w:lang w:val="ru-RU"/>
        </w:rPr>
        <w:t>и 8</w:t>
      </w:r>
      <w:r>
        <w:rPr>
          <w:sz w:val="24"/>
          <w:szCs w:val="24"/>
          <w:lang w:val="ru-RU"/>
        </w:rPr>
        <w:t xml:space="preserve"> </w:t>
      </w:r>
      <w:r w:rsidRPr="001F76B5">
        <w:rPr>
          <w:sz w:val="24"/>
          <w:szCs w:val="24"/>
        </w:rPr>
        <w:t>должностн</w:t>
      </w:r>
      <w:r>
        <w:rPr>
          <w:sz w:val="24"/>
          <w:szCs w:val="24"/>
          <w:lang w:val="ru-RU"/>
        </w:rPr>
        <w:t>ых</w:t>
      </w:r>
      <w:r w:rsidRPr="001F76B5">
        <w:rPr>
          <w:sz w:val="24"/>
          <w:szCs w:val="24"/>
        </w:rPr>
        <w:t xml:space="preserve"> лиц, общая сумма штрафов </w:t>
      </w:r>
      <w:r w:rsidR="00D238C4">
        <w:rPr>
          <w:sz w:val="24"/>
          <w:szCs w:val="24"/>
          <w:lang w:val="ru-RU"/>
        </w:rPr>
        <w:t>760</w:t>
      </w:r>
      <w:r w:rsidRPr="001F76B5">
        <w:rPr>
          <w:sz w:val="24"/>
          <w:szCs w:val="24"/>
        </w:rPr>
        <w:t xml:space="preserve"> тыс. рублей:</w:t>
      </w:r>
    </w:p>
    <w:p w14:paraId="58E2E892" w14:textId="1CB4C24D" w:rsidR="00BB727A" w:rsidRDefault="00BB727A" w:rsidP="00BB727A">
      <w:pPr>
        <w:pStyle w:val="3"/>
        <w:numPr>
          <w:ilvl w:val="0"/>
          <w:numId w:val="30"/>
        </w:numPr>
        <w:tabs>
          <w:tab w:val="clear" w:pos="1260"/>
          <w:tab w:val="num" w:pos="360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1F76B5">
        <w:rPr>
          <w:sz w:val="24"/>
          <w:szCs w:val="24"/>
        </w:rPr>
        <w:t xml:space="preserve">статья 9.1, часть 1: </w:t>
      </w:r>
      <w:r w:rsidR="007A10B0">
        <w:rPr>
          <w:sz w:val="24"/>
          <w:szCs w:val="24"/>
          <w:lang w:val="ru-RU"/>
        </w:rPr>
        <w:t>1</w:t>
      </w:r>
      <w:r w:rsidR="00D238C4">
        <w:rPr>
          <w:sz w:val="24"/>
          <w:szCs w:val="24"/>
          <w:lang w:val="ru-RU"/>
        </w:rPr>
        <w:t>1</w:t>
      </w:r>
      <w:r w:rsidRPr="001F76B5">
        <w:rPr>
          <w:sz w:val="24"/>
          <w:szCs w:val="24"/>
        </w:rPr>
        <w:t xml:space="preserve"> штраф</w:t>
      </w:r>
      <w:r w:rsidR="007A10B0">
        <w:rPr>
          <w:sz w:val="24"/>
          <w:szCs w:val="24"/>
          <w:lang w:val="ru-RU"/>
        </w:rPr>
        <w:t>ов</w:t>
      </w:r>
      <w:r w:rsidRPr="001F76B5">
        <w:rPr>
          <w:sz w:val="24"/>
          <w:szCs w:val="24"/>
        </w:rPr>
        <w:t xml:space="preserve">, в том числе на должностное лицо </w:t>
      </w:r>
      <w:r>
        <w:rPr>
          <w:sz w:val="24"/>
          <w:szCs w:val="24"/>
          <w:lang w:val="ru-RU"/>
        </w:rPr>
        <w:t>8</w:t>
      </w:r>
      <w:r w:rsidRPr="001F76B5">
        <w:rPr>
          <w:sz w:val="24"/>
          <w:szCs w:val="24"/>
        </w:rPr>
        <w:t xml:space="preserve"> штрафов (сумма штрафов </w:t>
      </w:r>
      <w:r>
        <w:rPr>
          <w:sz w:val="24"/>
          <w:szCs w:val="24"/>
          <w:lang w:val="ru-RU"/>
        </w:rPr>
        <w:t>160</w:t>
      </w:r>
      <w:r w:rsidRPr="001F76B5">
        <w:rPr>
          <w:sz w:val="24"/>
          <w:szCs w:val="24"/>
        </w:rPr>
        <w:t xml:space="preserve"> тыс. руб.), </w:t>
      </w:r>
      <w:r w:rsidR="00D238C4">
        <w:rPr>
          <w:sz w:val="24"/>
          <w:szCs w:val="24"/>
          <w:lang w:val="ru-RU"/>
        </w:rPr>
        <w:t>3</w:t>
      </w:r>
      <w:r w:rsidRPr="001F76B5">
        <w:rPr>
          <w:sz w:val="24"/>
          <w:szCs w:val="24"/>
        </w:rPr>
        <w:t xml:space="preserve"> штраф</w:t>
      </w:r>
      <w:r w:rsidR="00D238C4">
        <w:rPr>
          <w:sz w:val="24"/>
          <w:szCs w:val="24"/>
          <w:lang w:val="ru-RU"/>
        </w:rPr>
        <w:t>а</w:t>
      </w:r>
      <w:r w:rsidRPr="001F76B5">
        <w:rPr>
          <w:sz w:val="24"/>
          <w:szCs w:val="24"/>
        </w:rPr>
        <w:t xml:space="preserve"> на юридическое лицо (сумма штрафа </w:t>
      </w:r>
      <w:r w:rsidR="00D238C4">
        <w:rPr>
          <w:sz w:val="24"/>
          <w:szCs w:val="24"/>
          <w:lang w:val="ru-RU"/>
        </w:rPr>
        <w:t xml:space="preserve">600 </w:t>
      </w:r>
      <w:r w:rsidRPr="001F76B5">
        <w:rPr>
          <w:sz w:val="24"/>
          <w:szCs w:val="24"/>
        </w:rPr>
        <w:t>тыс. руб.)</w:t>
      </w:r>
      <w:r w:rsidR="00D238C4">
        <w:rPr>
          <w:sz w:val="24"/>
          <w:szCs w:val="24"/>
          <w:lang w:val="ru-RU"/>
        </w:rPr>
        <w:t>.</w:t>
      </w:r>
      <w:r w:rsidRPr="001F76B5">
        <w:rPr>
          <w:sz w:val="24"/>
          <w:szCs w:val="24"/>
        </w:rPr>
        <w:t xml:space="preserve"> </w:t>
      </w:r>
    </w:p>
    <w:p w14:paraId="3C30EED3" w14:textId="77777777" w:rsidR="00FE5A31" w:rsidRPr="001F76B5" w:rsidRDefault="00FE5A31" w:rsidP="004D6177">
      <w:pPr>
        <w:spacing w:line="360" w:lineRule="auto"/>
        <w:ind w:firstLine="709"/>
        <w:jc w:val="both"/>
      </w:pPr>
    </w:p>
    <w:p w14:paraId="3C46E9B2" w14:textId="77777777" w:rsidR="005C52EB" w:rsidRDefault="005C52EB" w:rsidP="007A10B0">
      <w:pPr>
        <w:spacing w:line="360" w:lineRule="auto"/>
        <w:ind w:firstLine="709"/>
        <w:jc w:val="both"/>
      </w:pPr>
      <w:r>
        <w:t xml:space="preserve">В ходе контрольно-надзорных мероприятий инспекторским составом отдела поднадзорным организациям </w:t>
      </w:r>
      <w:r w:rsidR="007A10B0" w:rsidRPr="007A10B0">
        <w:t>разъясн</w:t>
      </w:r>
      <w:r>
        <w:t>яются</w:t>
      </w:r>
      <w:r w:rsidR="007A10B0" w:rsidRPr="007A10B0">
        <w:t xml:space="preserve"> </w:t>
      </w:r>
      <w:r>
        <w:t xml:space="preserve">их права, </w:t>
      </w:r>
      <w:r w:rsidR="007A10B0" w:rsidRPr="007A10B0">
        <w:t>неоднозначны</w:t>
      </w:r>
      <w:r>
        <w:t>е</w:t>
      </w:r>
      <w:r w:rsidR="007A10B0" w:rsidRPr="007A10B0">
        <w:t xml:space="preserve"> или неясны</w:t>
      </w:r>
      <w:r>
        <w:t>е</w:t>
      </w:r>
      <w:r w:rsidR="007A10B0" w:rsidRPr="007A10B0">
        <w:t xml:space="preserve"> для поднадзорных лиц обязательны</w:t>
      </w:r>
      <w:r>
        <w:t>е</w:t>
      </w:r>
      <w:r w:rsidR="007A10B0" w:rsidRPr="007A10B0">
        <w:t xml:space="preserve"> требовани</w:t>
      </w:r>
      <w:r>
        <w:t>я.</w:t>
      </w:r>
    </w:p>
    <w:p w14:paraId="078031BA" w14:textId="77777777" w:rsidR="00FE5A31" w:rsidRDefault="005C52EB" w:rsidP="00FE5A31">
      <w:pPr>
        <w:spacing w:line="360" w:lineRule="auto"/>
        <w:ind w:firstLine="709"/>
        <w:jc w:val="both"/>
      </w:pPr>
      <w:r>
        <w:t>Также, п</w:t>
      </w:r>
      <w:r w:rsidR="00FE5A31">
        <w:t xml:space="preserve">ри проведении обследований особое внимание уделяется вопросам подготовки и аттестации специалистов предприятий, эксплуатирующих опасные производственные объекты., а также порядку проведения ЭПБ технических устройств, сооружений. </w:t>
      </w:r>
    </w:p>
    <w:p w14:paraId="5C005ACD" w14:textId="4F20AB04" w:rsidR="00FE5A31" w:rsidRDefault="00FE5A31" w:rsidP="00FE5A31">
      <w:pPr>
        <w:spacing w:line="360" w:lineRule="auto"/>
        <w:ind w:firstLine="709"/>
        <w:jc w:val="both"/>
      </w:pPr>
      <w:r>
        <w:t>С целью профилактики аварийности и травматизма на опасных производственных объектах, а также проведения соответствующих профилактических мероприятий, направленных на исключение случаев возникновения аналогичных ситуаций, в адрес организаций, эксплуатирующих ОПО, систематически направляются информационные письма с результатами анализа причин возникновения аварий, связанных с выполнением работ повышенной опасности на опасных производственных объектах.</w:t>
      </w:r>
    </w:p>
    <w:p w14:paraId="334D960A" w14:textId="34F65060" w:rsidR="00D238C4" w:rsidRDefault="00D238C4" w:rsidP="00FE5A31">
      <w:pPr>
        <w:spacing w:line="360" w:lineRule="auto"/>
        <w:ind w:firstLine="709"/>
        <w:jc w:val="both"/>
      </w:pPr>
      <w:r>
        <w:t>В рамках профилактических мероприятий инспекторским составом отдела проведено 2 профилактических визита.</w:t>
      </w:r>
    </w:p>
    <w:p w14:paraId="14A84716" w14:textId="77777777" w:rsidR="00722C6E" w:rsidRDefault="00722C6E" w:rsidP="0041198B">
      <w:pPr>
        <w:spacing w:line="360" w:lineRule="auto"/>
        <w:jc w:val="both"/>
      </w:pPr>
    </w:p>
    <w:p w14:paraId="16F3F057" w14:textId="3993F889" w:rsidR="00224E4D" w:rsidRDefault="00224E4D" w:rsidP="00224E4D">
      <w:pPr>
        <w:spacing w:after="120" w:line="360" w:lineRule="auto"/>
        <w:ind w:firstLine="708"/>
        <w:jc w:val="both"/>
        <w:rPr>
          <w:lang w:eastAsia="x-none"/>
        </w:rPr>
      </w:pPr>
      <w:r w:rsidRPr="00224E4D">
        <w:rPr>
          <w:lang w:eastAsia="x-none"/>
        </w:rPr>
        <w:t xml:space="preserve">В адрес предприятий </w:t>
      </w:r>
      <w:r>
        <w:rPr>
          <w:lang w:eastAsia="x-none"/>
        </w:rPr>
        <w:t>горнодобывающего</w:t>
      </w:r>
      <w:r w:rsidRPr="00224E4D">
        <w:rPr>
          <w:lang w:eastAsia="x-none"/>
        </w:rPr>
        <w:t xml:space="preserve"> комплекса были направлены письма: </w:t>
      </w:r>
    </w:p>
    <w:p w14:paraId="7CB27CAD" w14:textId="50993D0B" w:rsidR="00224E4D" w:rsidRDefault="00224E4D" w:rsidP="00224E4D">
      <w:pPr>
        <w:spacing w:after="120" w:line="360" w:lineRule="auto"/>
        <w:ind w:firstLine="708"/>
        <w:jc w:val="both"/>
        <w:rPr>
          <w:lang w:eastAsia="x-none"/>
        </w:rPr>
      </w:pPr>
      <w:r>
        <w:rPr>
          <w:lang w:eastAsia="x-none"/>
        </w:rPr>
        <w:t>- информационное от 30.06.2022 №290-8505 в котором руководителям предприятий сообщалось о</w:t>
      </w:r>
      <w:r w:rsidRPr="00224E4D">
        <w:rPr>
          <w:lang w:eastAsia="x-none"/>
        </w:rPr>
        <w:t>б утверждении перечня рекомендуемых приборов, устройств, оборудования (приборы, устройства, оборудование стран – членов Евразийского экономического союза, при отсутствии отечественных аналогов – импортных приборов, устройств, оборудования при условии включения соответствующих мероприятий в отраслевые планы импортозамещения), обеспечивающих безопасное ведение горных работ</w:t>
      </w:r>
      <w:r w:rsidR="00121B77">
        <w:rPr>
          <w:lang w:eastAsia="x-none"/>
        </w:rPr>
        <w:t>;</w:t>
      </w:r>
    </w:p>
    <w:p w14:paraId="21C79ECC" w14:textId="117A4330" w:rsidR="00121B77" w:rsidRDefault="00121B77" w:rsidP="00224E4D">
      <w:pPr>
        <w:spacing w:after="120" w:line="360" w:lineRule="auto"/>
        <w:ind w:firstLine="708"/>
        <w:jc w:val="both"/>
        <w:rPr>
          <w:lang w:eastAsia="x-none"/>
        </w:rPr>
      </w:pPr>
      <w:r w:rsidRPr="00121B77">
        <w:rPr>
          <w:lang w:eastAsia="x-none"/>
        </w:rPr>
        <w:t>- информационное от 28.10.2022 № 290-16561 о мерах по обеспечению противоаварийной устойчивости опасных производственных объектов в условиях частичной мобилизации;</w:t>
      </w:r>
    </w:p>
    <w:p w14:paraId="1A704F79" w14:textId="7719A65D" w:rsidR="00121B77" w:rsidRPr="00224E4D" w:rsidRDefault="00121B77" w:rsidP="00121B77">
      <w:pPr>
        <w:spacing w:after="120" w:line="360" w:lineRule="auto"/>
        <w:ind w:firstLine="708"/>
        <w:jc w:val="both"/>
        <w:rPr>
          <w:lang w:eastAsia="x-none"/>
        </w:rPr>
      </w:pPr>
      <w:r>
        <w:rPr>
          <w:lang w:eastAsia="x-none"/>
        </w:rPr>
        <w:t>- информационное от 08.09.2022 № 290-</w:t>
      </w:r>
      <w:proofErr w:type="gramStart"/>
      <w:r>
        <w:rPr>
          <w:lang w:eastAsia="x-none"/>
        </w:rPr>
        <w:t>13889  о</w:t>
      </w:r>
      <w:proofErr w:type="gramEnd"/>
      <w:r>
        <w:rPr>
          <w:lang w:eastAsia="x-none"/>
        </w:rPr>
        <w:t xml:space="preserve"> безопасной эксплуатации рудоспусков в подземных выработках.</w:t>
      </w:r>
      <w:r>
        <w:rPr>
          <w:lang w:eastAsia="x-none"/>
        </w:rPr>
        <w:cr/>
      </w:r>
    </w:p>
    <w:p w14:paraId="16BBDDF4" w14:textId="77777777" w:rsidR="005C2AF6" w:rsidRPr="00DE0869" w:rsidRDefault="005C2AF6" w:rsidP="0041198B">
      <w:pPr>
        <w:spacing w:line="360" w:lineRule="auto"/>
        <w:jc w:val="both"/>
        <w:rPr>
          <w:sz w:val="28"/>
          <w:szCs w:val="28"/>
        </w:rPr>
      </w:pPr>
    </w:p>
    <w:sectPr w:rsidR="005C2AF6" w:rsidRPr="00DE0869" w:rsidSect="00A55B88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B4CEF"/>
    <w:multiLevelType w:val="hybridMultilevel"/>
    <w:tmpl w:val="58C022F0"/>
    <w:lvl w:ilvl="0" w:tplc="EAB83054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1570A"/>
    <w:multiLevelType w:val="hybridMultilevel"/>
    <w:tmpl w:val="E19804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20D3C"/>
    <w:multiLevelType w:val="hybridMultilevel"/>
    <w:tmpl w:val="C5BC360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232574F9"/>
    <w:multiLevelType w:val="hybridMultilevel"/>
    <w:tmpl w:val="89AE4846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5860B0"/>
    <w:multiLevelType w:val="hybridMultilevel"/>
    <w:tmpl w:val="C79665B2"/>
    <w:lvl w:ilvl="0" w:tplc="E9D419B0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62E6671"/>
    <w:multiLevelType w:val="hybridMultilevel"/>
    <w:tmpl w:val="D2E4EC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A23928"/>
    <w:multiLevelType w:val="hybridMultilevel"/>
    <w:tmpl w:val="EF449624"/>
    <w:lvl w:ilvl="0" w:tplc="99806AC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255F65"/>
    <w:multiLevelType w:val="hybridMultilevel"/>
    <w:tmpl w:val="4FF03B10"/>
    <w:lvl w:ilvl="0" w:tplc="4162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471FB2"/>
    <w:multiLevelType w:val="hybridMultilevel"/>
    <w:tmpl w:val="9926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D2803"/>
    <w:multiLevelType w:val="hybridMultilevel"/>
    <w:tmpl w:val="A7842022"/>
    <w:lvl w:ilvl="0" w:tplc="198C5F68">
      <w:start w:val="14"/>
      <w:numFmt w:val="decimal"/>
      <w:lvlText w:val="%1."/>
      <w:lvlJc w:val="left"/>
      <w:pPr>
        <w:ind w:left="1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 w15:restartNumberingAfterBreak="0">
    <w:nsid w:val="36B73870"/>
    <w:multiLevelType w:val="hybridMultilevel"/>
    <w:tmpl w:val="840E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88A4E1C"/>
    <w:multiLevelType w:val="hybridMultilevel"/>
    <w:tmpl w:val="CFDE2978"/>
    <w:lvl w:ilvl="0" w:tplc="BE123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D165A3"/>
    <w:multiLevelType w:val="hybridMultilevel"/>
    <w:tmpl w:val="F75C0D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B2162A"/>
    <w:multiLevelType w:val="hybridMultilevel"/>
    <w:tmpl w:val="B1D4A45A"/>
    <w:lvl w:ilvl="0" w:tplc="2ED64920">
      <w:start w:val="14"/>
      <w:numFmt w:val="decimal"/>
      <w:lvlText w:val="%1."/>
      <w:lvlJc w:val="left"/>
      <w:pPr>
        <w:ind w:left="15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3DDE3963"/>
    <w:multiLevelType w:val="hybridMultilevel"/>
    <w:tmpl w:val="B7C0B4EE"/>
    <w:lvl w:ilvl="0" w:tplc="CF2C631C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20" w:hanging="360"/>
      </w:pPr>
    </w:lvl>
    <w:lvl w:ilvl="2" w:tplc="0419001B" w:tentative="1">
      <w:start w:val="1"/>
      <w:numFmt w:val="lowerRoman"/>
      <w:lvlText w:val="%3."/>
      <w:lvlJc w:val="right"/>
      <w:pPr>
        <w:ind w:left="11440" w:hanging="180"/>
      </w:pPr>
    </w:lvl>
    <w:lvl w:ilvl="3" w:tplc="0419000F" w:tentative="1">
      <w:start w:val="1"/>
      <w:numFmt w:val="decimal"/>
      <w:lvlText w:val="%4."/>
      <w:lvlJc w:val="left"/>
      <w:pPr>
        <w:ind w:left="12160" w:hanging="360"/>
      </w:pPr>
    </w:lvl>
    <w:lvl w:ilvl="4" w:tplc="04190019" w:tentative="1">
      <w:start w:val="1"/>
      <w:numFmt w:val="lowerLetter"/>
      <w:lvlText w:val="%5."/>
      <w:lvlJc w:val="left"/>
      <w:pPr>
        <w:ind w:left="12880" w:hanging="360"/>
      </w:pPr>
    </w:lvl>
    <w:lvl w:ilvl="5" w:tplc="0419001B" w:tentative="1">
      <w:start w:val="1"/>
      <w:numFmt w:val="lowerRoman"/>
      <w:lvlText w:val="%6."/>
      <w:lvlJc w:val="right"/>
      <w:pPr>
        <w:ind w:left="13600" w:hanging="180"/>
      </w:pPr>
    </w:lvl>
    <w:lvl w:ilvl="6" w:tplc="0419000F" w:tentative="1">
      <w:start w:val="1"/>
      <w:numFmt w:val="decimal"/>
      <w:lvlText w:val="%7."/>
      <w:lvlJc w:val="left"/>
      <w:pPr>
        <w:ind w:left="14320" w:hanging="360"/>
      </w:pPr>
    </w:lvl>
    <w:lvl w:ilvl="7" w:tplc="04190019" w:tentative="1">
      <w:start w:val="1"/>
      <w:numFmt w:val="lowerLetter"/>
      <w:lvlText w:val="%8."/>
      <w:lvlJc w:val="left"/>
      <w:pPr>
        <w:ind w:left="15040" w:hanging="360"/>
      </w:pPr>
    </w:lvl>
    <w:lvl w:ilvl="8" w:tplc="0419001B" w:tentative="1">
      <w:start w:val="1"/>
      <w:numFmt w:val="lowerRoman"/>
      <w:lvlText w:val="%9."/>
      <w:lvlJc w:val="right"/>
      <w:pPr>
        <w:ind w:left="15760" w:hanging="180"/>
      </w:pPr>
    </w:lvl>
  </w:abstractNum>
  <w:abstractNum w:abstractNumId="15" w15:restartNumberingAfterBreak="0">
    <w:nsid w:val="3EE808D5"/>
    <w:multiLevelType w:val="hybridMultilevel"/>
    <w:tmpl w:val="2B6669A2"/>
    <w:lvl w:ilvl="0" w:tplc="07DE3E6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213DDD"/>
    <w:multiLevelType w:val="hybridMultilevel"/>
    <w:tmpl w:val="7C66CCC8"/>
    <w:lvl w:ilvl="0" w:tplc="B218F44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714310"/>
    <w:multiLevelType w:val="hybridMultilevel"/>
    <w:tmpl w:val="90D6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B17"/>
    <w:multiLevelType w:val="hybridMultilevel"/>
    <w:tmpl w:val="A322D05E"/>
    <w:lvl w:ilvl="0" w:tplc="535A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BCC2D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78D3CD7"/>
    <w:multiLevelType w:val="hybridMultilevel"/>
    <w:tmpl w:val="E220ABF0"/>
    <w:lvl w:ilvl="0" w:tplc="C944E6C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DD1E00"/>
    <w:multiLevelType w:val="hybridMultilevel"/>
    <w:tmpl w:val="9238D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82959"/>
    <w:multiLevelType w:val="hybridMultilevel"/>
    <w:tmpl w:val="D9BEE6B0"/>
    <w:lvl w:ilvl="0" w:tplc="88B659A6">
      <w:start w:val="1"/>
      <w:numFmt w:val="decimal"/>
      <w:lvlText w:val="8.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C04BE8"/>
    <w:multiLevelType w:val="hybridMultilevel"/>
    <w:tmpl w:val="9356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34D5D90"/>
    <w:multiLevelType w:val="hybridMultilevel"/>
    <w:tmpl w:val="BF747EC4"/>
    <w:lvl w:ilvl="0" w:tplc="E09444E6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4C23E04"/>
    <w:multiLevelType w:val="hybridMultilevel"/>
    <w:tmpl w:val="560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61203F4"/>
    <w:multiLevelType w:val="hybridMultilevel"/>
    <w:tmpl w:val="552ABA70"/>
    <w:lvl w:ilvl="0" w:tplc="D206D1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95A50"/>
    <w:multiLevelType w:val="multilevel"/>
    <w:tmpl w:val="67FC879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861" w:hanging="435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" w15:restartNumberingAfterBreak="0">
    <w:nsid w:val="6C2754E4"/>
    <w:multiLevelType w:val="hybridMultilevel"/>
    <w:tmpl w:val="EB56CD04"/>
    <w:lvl w:ilvl="0" w:tplc="ED7C3C3A">
      <w:start w:val="1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2"/>
  </w:num>
  <w:num w:numId="12">
    <w:abstractNumId w:val="17"/>
  </w:num>
  <w:num w:numId="13">
    <w:abstractNumId w:val="7"/>
  </w:num>
  <w:num w:numId="14">
    <w:abstractNumId w:val="20"/>
  </w:num>
  <w:num w:numId="15">
    <w:abstractNumId w:val="8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</w:num>
  <w:num w:numId="19">
    <w:abstractNumId w:val="19"/>
  </w:num>
  <w:num w:numId="20">
    <w:abstractNumId w:val="16"/>
  </w:num>
  <w:num w:numId="21">
    <w:abstractNumId w:val="27"/>
  </w:num>
  <w:num w:numId="22">
    <w:abstractNumId w:val="0"/>
  </w:num>
  <w:num w:numId="23">
    <w:abstractNumId w:val="13"/>
  </w:num>
  <w:num w:numId="24">
    <w:abstractNumId w:val="9"/>
  </w:num>
  <w:num w:numId="25">
    <w:abstractNumId w:val="25"/>
  </w:num>
  <w:num w:numId="26">
    <w:abstractNumId w:val="11"/>
  </w:num>
  <w:num w:numId="27">
    <w:abstractNumId w:val="14"/>
  </w:num>
  <w:num w:numId="28">
    <w:abstractNumId w:val="2"/>
  </w:num>
  <w:num w:numId="29">
    <w:abstractNumId w:val="1"/>
  </w:num>
  <w:num w:numId="3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орев Дмитрий Александрович">
    <w15:presenceInfo w15:providerId="AD" w15:userId="S-1-5-21-3732439491-2649047316-641404921-3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1"/>
    <w:rsid w:val="0000211F"/>
    <w:rsid w:val="00012375"/>
    <w:rsid w:val="00013321"/>
    <w:rsid w:val="00025F66"/>
    <w:rsid w:val="00025FF6"/>
    <w:rsid w:val="00031BDF"/>
    <w:rsid w:val="00031F3C"/>
    <w:rsid w:val="000439D1"/>
    <w:rsid w:val="00045CF7"/>
    <w:rsid w:val="0004657D"/>
    <w:rsid w:val="000515D7"/>
    <w:rsid w:val="000528A1"/>
    <w:rsid w:val="00053EB4"/>
    <w:rsid w:val="00055BFA"/>
    <w:rsid w:val="0005762D"/>
    <w:rsid w:val="0006043E"/>
    <w:rsid w:val="00060A7F"/>
    <w:rsid w:val="0006294C"/>
    <w:rsid w:val="000638B3"/>
    <w:rsid w:val="00072343"/>
    <w:rsid w:val="0007392A"/>
    <w:rsid w:val="000777FF"/>
    <w:rsid w:val="00082689"/>
    <w:rsid w:val="00095D55"/>
    <w:rsid w:val="000B41C3"/>
    <w:rsid w:val="000E1446"/>
    <w:rsid w:val="000E19BF"/>
    <w:rsid w:val="000E296D"/>
    <w:rsid w:val="000E52FB"/>
    <w:rsid w:val="000F13D4"/>
    <w:rsid w:val="000F39E5"/>
    <w:rsid w:val="000F6222"/>
    <w:rsid w:val="000F6CDC"/>
    <w:rsid w:val="001132D8"/>
    <w:rsid w:val="00117FB0"/>
    <w:rsid w:val="001207AB"/>
    <w:rsid w:val="00121B77"/>
    <w:rsid w:val="00125A7D"/>
    <w:rsid w:val="00133700"/>
    <w:rsid w:val="001368CD"/>
    <w:rsid w:val="00140B44"/>
    <w:rsid w:val="00142FE5"/>
    <w:rsid w:val="00153A79"/>
    <w:rsid w:val="00156442"/>
    <w:rsid w:val="001645A1"/>
    <w:rsid w:val="00164FA0"/>
    <w:rsid w:val="00165F62"/>
    <w:rsid w:val="00172590"/>
    <w:rsid w:val="00173B18"/>
    <w:rsid w:val="00173D59"/>
    <w:rsid w:val="001848F9"/>
    <w:rsid w:val="0019121C"/>
    <w:rsid w:val="00196ED0"/>
    <w:rsid w:val="001A0215"/>
    <w:rsid w:val="001A23C6"/>
    <w:rsid w:val="001A6A96"/>
    <w:rsid w:val="001B0ACE"/>
    <w:rsid w:val="001B4925"/>
    <w:rsid w:val="001B6648"/>
    <w:rsid w:val="001C291F"/>
    <w:rsid w:val="001D20A0"/>
    <w:rsid w:val="001D6DAB"/>
    <w:rsid w:val="001E0835"/>
    <w:rsid w:val="00200FD7"/>
    <w:rsid w:val="00203E21"/>
    <w:rsid w:val="00210D78"/>
    <w:rsid w:val="0021649D"/>
    <w:rsid w:val="002242CA"/>
    <w:rsid w:val="00224E4D"/>
    <w:rsid w:val="00224E7E"/>
    <w:rsid w:val="0022599C"/>
    <w:rsid w:val="002275CF"/>
    <w:rsid w:val="002372C3"/>
    <w:rsid w:val="00237921"/>
    <w:rsid w:val="00244014"/>
    <w:rsid w:val="00244669"/>
    <w:rsid w:val="0024591F"/>
    <w:rsid w:val="002707C5"/>
    <w:rsid w:val="0027325B"/>
    <w:rsid w:val="00274661"/>
    <w:rsid w:val="002769A9"/>
    <w:rsid w:val="00276F00"/>
    <w:rsid w:val="0028066C"/>
    <w:rsid w:val="00284DA3"/>
    <w:rsid w:val="0028659F"/>
    <w:rsid w:val="00286E60"/>
    <w:rsid w:val="002871C2"/>
    <w:rsid w:val="00290309"/>
    <w:rsid w:val="00291E41"/>
    <w:rsid w:val="00293C35"/>
    <w:rsid w:val="002A02C6"/>
    <w:rsid w:val="002B29E3"/>
    <w:rsid w:val="002B502C"/>
    <w:rsid w:val="002C0CD0"/>
    <w:rsid w:val="002C1DBD"/>
    <w:rsid w:val="002C5D46"/>
    <w:rsid w:val="002D591C"/>
    <w:rsid w:val="002D756A"/>
    <w:rsid w:val="002E2180"/>
    <w:rsid w:val="002F0674"/>
    <w:rsid w:val="002F3F50"/>
    <w:rsid w:val="0030051C"/>
    <w:rsid w:val="0030342B"/>
    <w:rsid w:val="00314804"/>
    <w:rsid w:val="00320B89"/>
    <w:rsid w:val="003235A9"/>
    <w:rsid w:val="00324490"/>
    <w:rsid w:val="0032785C"/>
    <w:rsid w:val="003415E5"/>
    <w:rsid w:val="00342E42"/>
    <w:rsid w:val="00352CA8"/>
    <w:rsid w:val="0035390B"/>
    <w:rsid w:val="003627AC"/>
    <w:rsid w:val="00365C4D"/>
    <w:rsid w:val="00365CAE"/>
    <w:rsid w:val="003675C7"/>
    <w:rsid w:val="00370FF7"/>
    <w:rsid w:val="00395505"/>
    <w:rsid w:val="003A360B"/>
    <w:rsid w:val="003A6DDF"/>
    <w:rsid w:val="003B02DE"/>
    <w:rsid w:val="003C0420"/>
    <w:rsid w:val="003C1B27"/>
    <w:rsid w:val="003C68C8"/>
    <w:rsid w:val="003D11C9"/>
    <w:rsid w:val="003D13CA"/>
    <w:rsid w:val="003E3915"/>
    <w:rsid w:val="003E4375"/>
    <w:rsid w:val="003E72A6"/>
    <w:rsid w:val="003F1195"/>
    <w:rsid w:val="003F5226"/>
    <w:rsid w:val="00401862"/>
    <w:rsid w:val="0041198B"/>
    <w:rsid w:val="00412CC5"/>
    <w:rsid w:val="00416AE9"/>
    <w:rsid w:val="00422C4C"/>
    <w:rsid w:val="00426C1B"/>
    <w:rsid w:val="00427661"/>
    <w:rsid w:val="00427E67"/>
    <w:rsid w:val="00431931"/>
    <w:rsid w:val="004337C7"/>
    <w:rsid w:val="004358AB"/>
    <w:rsid w:val="00436194"/>
    <w:rsid w:val="00450897"/>
    <w:rsid w:val="004510C8"/>
    <w:rsid w:val="0045659A"/>
    <w:rsid w:val="004702E7"/>
    <w:rsid w:val="00475F3E"/>
    <w:rsid w:val="00484DDB"/>
    <w:rsid w:val="00485D81"/>
    <w:rsid w:val="004A166C"/>
    <w:rsid w:val="004C03AB"/>
    <w:rsid w:val="004C4769"/>
    <w:rsid w:val="004C762C"/>
    <w:rsid w:val="004D43EB"/>
    <w:rsid w:val="004D6177"/>
    <w:rsid w:val="004D6584"/>
    <w:rsid w:val="004E556B"/>
    <w:rsid w:val="004E61D3"/>
    <w:rsid w:val="004F26FA"/>
    <w:rsid w:val="004F2AB3"/>
    <w:rsid w:val="004F553F"/>
    <w:rsid w:val="00504531"/>
    <w:rsid w:val="00506A83"/>
    <w:rsid w:val="00516B2C"/>
    <w:rsid w:val="00522599"/>
    <w:rsid w:val="00524521"/>
    <w:rsid w:val="00527259"/>
    <w:rsid w:val="0053482A"/>
    <w:rsid w:val="00550B0E"/>
    <w:rsid w:val="00553833"/>
    <w:rsid w:val="00560527"/>
    <w:rsid w:val="0056226B"/>
    <w:rsid w:val="00571315"/>
    <w:rsid w:val="005727E5"/>
    <w:rsid w:val="005729A0"/>
    <w:rsid w:val="00574C0E"/>
    <w:rsid w:val="00583C2B"/>
    <w:rsid w:val="00586524"/>
    <w:rsid w:val="005900E6"/>
    <w:rsid w:val="00593D72"/>
    <w:rsid w:val="005A3DCA"/>
    <w:rsid w:val="005A7CFE"/>
    <w:rsid w:val="005B2C28"/>
    <w:rsid w:val="005B49B3"/>
    <w:rsid w:val="005C152F"/>
    <w:rsid w:val="005C1A98"/>
    <w:rsid w:val="005C2AF6"/>
    <w:rsid w:val="005C52EB"/>
    <w:rsid w:val="005C5DB4"/>
    <w:rsid w:val="005D0AC6"/>
    <w:rsid w:val="005D4E87"/>
    <w:rsid w:val="005E1DEB"/>
    <w:rsid w:val="005E31F7"/>
    <w:rsid w:val="005E5BA8"/>
    <w:rsid w:val="005E6B11"/>
    <w:rsid w:val="005F0D8D"/>
    <w:rsid w:val="005F5B3D"/>
    <w:rsid w:val="005F76AD"/>
    <w:rsid w:val="006145A8"/>
    <w:rsid w:val="00632160"/>
    <w:rsid w:val="006326CE"/>
    <w:rsid w:val="00633FBF"/>
    <w:rsid w:val="00645B94"/>
    <w:rsid w:val="00647027"/>
    <w:rsid w:val="0065380D"/>
    <w:rsid w:val="00653A1B"/>
    <w:rsid w:val="00655AD6"/>
    <w:rsid w:val="0066413F"/>
    <w:rsid w:val="006660F2"/>
    <w:rsid w:val="00672E15"/>
    <w:rsid w:val="006744DA"/>
    <w:rsid w:val="00687D7F"/>
    <w:rsid w:val="00687FA5"/>
    <w:rsid w:val="00692DC0"/>
    <w:rsid w:val="006C0CC7"/>
    <w:rsid w:val="006C0E3F"/>
    <w:rsid w:val="006C17CC"/>
    <w:rsid w:val="006C4F84"/>
    <w:rsid w:val="006D012D"/>
    <w:rsid w:val="006D7C7A"/>
    <w:rsid w:val="006E376C"/>
    <w:rsid w:val="006F05EB"/>
    <w:rsid w:val="006F3E53"/>
    <w:rsid w:val="006F4EEE"/>
    <w:rsid w:val="006F6AD5"/>
    <w:rsid w:val="0070306F"/>
    <w:rsid w:val="007034C9"/>
    <w:rsid w:val="007049FD"/>
    <w:rsid w:val="00705D56"/>
    <w:rsid w:val="00710FBD"/>
    <w:rsid w:val="0071354D"/>
    <w:rsid w:val="007155C8"/>
    <w:rsid w:val="00715606"/>
    <w:rsid w:val="00716FB4"/>
    <w:rsid w:val="00721D3F"/>
    <w:rsid w:val="007220F1"/>
    <w:rsid w:val="00722C6E"/>
    <w:rsid w:val="00724096"/>
    <w:rsid w:val="007319A8"/>
    <w:rsid w:val="007368BB"/>
    <w:rsid w:val="00752A73"/>
    <w:rsid w:val="00757F55"/>
    <w:rsid w:val="007706A0"/>
    <w:rsid w:val="00770B1F"/>
    <w:rsid w:val="007710F5"/>
    <w:rsid w:val="007820B9"/>
    <w:rsid w:val="0078356C"/>
    <w:rsid w:val="00785370"/>
    <w:rsid w:val="007904BD"/>
    <w:rsid w:val="00791CB5"/>
    <w:rsid w:val="00793167"/>
    <w:rsid w:val="00795374"/>
    <w:rsid w:val="007A10B0"/>
    <w:rsid w:val="007A312D"/>
    <w:rsid w:val="007A4420"/>
    <w:rsid w:val="007B0615"/>
    <w:rsid w:val="007B50CC"/>
    <w:rsid w:val="007C2CB5"/>
    <w:rsid w:val="007E2EDC"/>
    <w:rsid w:val="007E5B98"/>
    <w:rsid w:val="007F5211"/>
    <w:rsid w:val="007F52BF"/>
    <w:rsid w:val="008041F2"/>
    <w:rsid w:val="00804B87"/>
    <w:rsid w:val="0081477D"/>
    <w:rsid w:val="00823AAB"/>
    <w:rsid w:val="00824FA2"/>
    <w:rsid w:val="0082765A"/>
    <w:rsid w:val="00831D04"/>
    <w:rsid w:val="00837083"/>
    <w:rsid w:val="008518AA"/>
    <w:rsid w:val="00854013"/>
    <w:rsid w:val="00854777"/>
    <w:rsid w:val="00857A7F"/>
    <w:rsid w:val="00865F79"/>
    <w:rsid w:val="00875915"/>
    <w:rsid w:val="0088068F"/>
    <w:rsid w:val="00886A4F"/>
    <w:rsid w:val="00892484"/>
    <w:rsid w:val="0089476B"/>
    <w:rsid w:val="00896CF2"/>
    <w:rsid w:val="00896E6B"/>
    <w:rsid w:val="00897C8E"/>
    <w:rsid w:val="008A24D0"/>
    <w:rsid w:val="008A7551"/>
    <w:rsid w:val="008B1E04"/>
    <w:rsid w:val="008B5BD3"/>
    <w:rsid w:val="008B6503"/>
    <w:rsid w:val="008C51B0"/>
    <w:rsid w:val="008C5A11"/>
    <w:rsid w:val="008D53DD"/>
    <w:rsid w:val="008E6374"/>
    <w:rsid w:val="008F42EF"/>
    <w:rsid w:val="00911B07"/>
    <w:rsid w:val="009134A9"/>
    <w:rsid w:val="0091655C"/>
    <w:rsid w:val="00921A5F"/>
    <w:rsid w:val="00923A18"/>
    <w:rsid w:val="0092468E"/>
    <w:rsid w:val="00927DFA"/>
    <w:rsid w:val="00936F6D"/>
    <w:rsid w:val="009401EE"/>
    <w:rsid w:val="0094710D"/>
    <w:rsid w:val="009477EC"/>
    <w:rsid w:val="009508F4"/>
    <w:rsid w:val="00955A2C"/>
    <w:rsid w:val="0096191B"/>
    <w:rsid w:val="00965E8F"/>
    <w:rsid w:val="009668CA"/>
    <w:rsid w:val="00967BF5"/>
    <w:rsid w:val="0097012A"/>
    <w:rsid w:val="009704E3"/>
    <w:rsid w:val="00974FA6"/>
    <w:rsid w:val="00977B3B"/>
    <w:rsid w:val="00992BD6"/>
    <w:rsid w:val="009970FC"/>
    <w:rsid w:val="00997F62"/>
    <w:rsid w:val="009A345C"/>
    <w:rsid w:val="009A4C23"/>
    <w:rsid w:val="009A67F1"/>
    <w:rsid w:val="009B5C16"/>
    <w:rsid w:val="009B6B7F"/>
    <w:rsid w:val="009C770F"/>
    <w:rsid w:val="009D56A0"/>
    <w:rsid w:val="009E3547"/>
    <w:rsid w:val="009F3EA0"/>
    <w:rsid w:val="009F3F70"/>
    <w:rsid w:val="009F5299"/>
    <w:rsid w:val="009F647A"/>
    <w:rsid w:val="009F6B17"/>
    <w:rsid w:val="00A005D2"/>
    <w:rsid w:val="00A1663A"/>
    <w:rsid w:val="00A174B8"/>
    <w:rsid w:val="00A2077E"/>
    <w:rsid w:val="00A24E04"/>
    <w:rsid w:val="00A27B6D"/>
    <w:rsid w:val="00A30BEB"/>
    <w:rsid w:val="00A5141A"/>
    <w:rsid w:val="00A53C08"/>
    <w:rsid w:val="00A5401E"/>
    <w:rsid w:val="00A55B88"/>
    <w:rsid w:val="00A564F8"/>
    <w:rsid w:val="00A61BF5"/>
    <w:rsid w:val="00A61E95"/>
    <w:rsid w:val="00A628ED"/>
    <w:rsid w:val="00A63218"/>
    <w:rsid w:val="00A63B47"/>
    <w:rsid w:val="00A65716"/>
    <w:rsid w:val="00A70B93"/>
    <w:rsid w:val="00A745BB"/>
    <w:rsid w:val="00A8004C"/>
    <w:rsid w:val="00A9201A"/>
    <w:rsid w:val="00AA1858"/>
    <w:rsid w:val="00AA580B"/>
    <w:rsid w:val="00AB186F"/>
    <w:rsid w:val="00AB6DF8"/>
    <w:rsid w:val="00AB76B8"/>
    <w:rsid w:val="00AC5E08"/>
    <w:rsid w:val="00AC6252"/>
    <w:rsid w:val="00AD01E5"/>
    <w:rsid w:val="00AD075C"/>
    <w:rsid w:val="00AD30CA"/>
    <w:rsid w:val="00AD58AA"/>
    <w:rsid w:val="00AE3C40"/>
    <w:rsid w:val="00AE4535"/>
    <w:rsid w:val="00AE565A"/>
    <w:rsid w:val="00AF4EF6"/>
    <w:rsid w:val="00AF757B"/>
    <w:rsid w:val="00B0399F"/>
    <w:rsid w:val="00B03BEB"/>
    <w:rsid w:val="00B03F4D"/>
    <w:rsid w:val="00B13717"/>
    <w:rsid w:val="00B22FC9"/>
    <w:rsid w:val="00B24196"/>
    <w:rsid w:val="00B24E3D"/>
    <w:rsid w:val="00B2607A"/>
    <w:rsid w:val="00B32C81"/>
    <w:rsid w:val="00B433FB"/>
    <w:rsid w:val="00B47DE5"/>
    <w:rsid w:val="00B56760"/>
    <w:rsid w:val="00B631BF"/>
    <w:rsid w:val="00B65F70"/>
    <w:rsid w:val="00B6796B"/>
    <w:rsid w:val="00B7054C"/>
    <w:rsid w:val="00B822D4"/>
    <w:rsid w:val="00B91FE7"/>
    <w:rsid w:val="00B93391"/>
    <w:rsid w:val="00B97C65"/>
    <w:rsid w:val="00BA30FC"/>
    <w:rsid w:val="00BA43D5"/>
    <w:rsid w:val="00BA4561"/>
    <w:rsid w:val="00BA46FE"/>
    <w:rsid w:val="00BA5000"/>
    <w:rsid w:val="00BA6430"/>
    <w:rsid w:val="00BB56DD"/>
    <w:rsid w:val="00BB727A"/>
    <w:rsid w:val="00BC226E"/>
    <w:rsid w:val="00BC7C36"/>
    <w:rsid w:val="00BD36B6"/>
    <w:rsid w:val="00BE104B"/>
    <w:rsid w:val="00BE60E3"/>
    <w:rsid w:val="00BE62CD"/>
    <w:rsid w:val="00BF1990"/>
    <w:rsid w:val="00BF47BF"/>
    <w:rsid w:val="00BF70B8"/>
    <w:rsid w:val="00BF775A"/>
    <w:rsid w:val="00C033BF"/>
    <w:rsid w:val="00C04821"/>
    <w:rsid w:val="00C05E1D"/>
    <w:rsid w:val="00C15A99"/>
    <w:rsid w:val="00C177F6"/>
    <w:rsid w:val="00C25349"/>
    <w:rsid w:val="00C27D63"/>
    <w:rsid w:val="00C308B1"/>
    <w:rsid w:val="00C31398"/>
    <w:rsid w:val="00C326BC"/>
    <w:rsid w:val="00C32E35"/>
    <w:rsid w:val="00C33F75"/>
    <w:rsid w:val="00C37607"/>
    <w:rsid w:val="00C37AFF"/>
    <w:rsid w:val="00C56D43"/>
    <w:rsid w:val="00C575F1"/>
    <w:rsid w:val="00C605B9"/>
    <w:rsid w:val="00C613B0"/>
    <w:rsid w:val="00C61BE3"/>
    <w:rsid w:val="00C6376C"/>
    <w:rsid w:val="00C65D8A"/>
    <w:rsid w:val="00C7157D"/>
    <w:rsid w:val="00C763C6"/>
    <w:rsid w:val="00C76B15"/>
    <w:rsid w:val="00C77A0D"/>
    <w:rsid w:val="00C84084"/>
    <w:rsid w:val="00C879D7"/>
    <w:rsid w:val="00C90B2A"/>
    <w:rsid w:val="00C948C4"/>
    <w:rsid w:val="00CA294B"/>
    <w:rsid w:val="00CA6404"/>
    <w:rsid w:val="00CB5690"/>
    <w:rsid w:val="00CB796A"/>
    <w:rsid w:val="00CC0DF5"/>
    <w:rsid w:val="00CC3CEE"/>
    <w:rsid w:val="00CC44AC"/>
    <w:rsid w:val="00CD162E"/>
    <w:rsid w:val="00CD1859"/>
    <w:rsid w:val="00CD391D"/>
    <w:rsid w:val="00CE2BB7"/>
    <w:rsid w:val="00CE364D"/>
    <w:rsid w:val="00CF05E2"/>
    <w:rsid w:val="00CF2343"/>
    <w:rsid w:val="00D00DA3"/>
    <w:rsid w:val="00D11806"/>
    <w:rsid w:val="00D148C7"/>
    <w:rsid w:val="00D17602"/>
    <w:rsid w:val="00D238C4"/>
    <w:rsid w:val="00D26C77"/>
    <w:rsid w:val="00D27F5B"/>
    <w:rsid w:val="00D300A0"/>
    <w:rsid w:val="00D30AEE"/>
    <w:rsid w:val="00D30D29"/>
    <w:rsid w:val="00D5236E"/>
    <w:rsid w:val="00D539B5"/>
    <w:rsid w:val="00D53A91"/>
    <w:rsid w:val="00D561CE"/>
    <w:rsid w:val="00D61CCB"/>
    <w:rsid w:val="00D655CD"/>
    <w:rsid w:val="00D72A79"/>
    <w:rsid w:val="00D850B0"/>
    <w:rsid w:val="00D871B1"/>
    <w:rsid w:val="00D87435"/>
    <w:rsid w:val="00D92FB9"/>
    <w:rsid w:val="00DA126A"/>
    <w:rsid w:val="00DA2CDB"/>
    <w:rsid w:val="00DB5053"/>
    <w:rsid w:val="00DC3553"/>
    <w:rsid w:val="00DC4AA3"/>
    <w:rsid w:val="00DD76C9"/>
    <w:rsid w:val="00DE0869"/>
    <w:rsid w:val="00DE5FEE"/>
    <w:rsid w:val="00DE6841"/>
    <w:rsid w:val="00DE7718"/>
    <w:rsid w:val="00DF09D5"/>
    <w:rsid w:val="00DF2EAA"/>
    <w:rsid w:val="00DF37DE"/>
    <w:rsid w:val="00E02657"/>
    <w:rsid w:val="00E040F7"/>
    <w:rsid w:val="00E10972"/>
    <w:rsid w:val="00E16422"/>
    <w:rsid w:val="00E25699"/>
    <w:rsid w:val="00E26A81"/>
    <w:rsid w:val="00E34E74"/>
    <w:rsid w:val="00E36CB1"/>
    <w:rsid w:val="00E45958"/>
    <w:rsid w:val="00E62B98"/>
    <w:rsid w:val="00E6557B"/>
    <w:rsid w:val="00E666BB"/>
    <w:rsid w:val="00E82B5B"/>
    <w:rsid w:val="00E83491"/>
    <w:rsid w:val="00E908D9"/>
    <w:rsid w:val="00E93170"/>
    <w:rsid w:val="00E9610C"/>
    <w:rsid w:val="00EA5CBF"/>
    <w:rsid w:val="00EB2DD7"/>
    <w:rsid w:val="00EB370F"/>
    <w:rsid w:val="00EB5736"/>
    <w:rsid w:val="00EC7BA2"/>
    <w:rsid w:val="00ED5103"/>
    <w:rsid w:val="00ED7EA4"/>
    <w:rsid w:val="00EE37E7"/>
    <w:rsid w:val="00EF1C3C"/>
    <w:rsid w:val="00F11359"/>
    <w:rsid w:val="00F122F8"/>
    <w:rsid w:val="00F12ECA"/>
    <w:rsid w:val="00F1310C"/>
    <w:rsid w:val="00F26156"/>
    <w:rsid w:val="00F31217"/>
    <w:rsid w:val="00F33D3C"/>
    <w:rsid w:val="00F37D21"/>
    <w:rsid w:val="00F41C2E"/>
    <w:rsid w:val="00F53B1E"/>
    <w:rsid w:val="00F61354"/>
    <w:rsid w:val="00F6156C"/>
    <w:rsid w:val="00F61FF1"/>
    <w:rsid w:val="00F711E6"/>
    <w:rsid w:val="00F722ED"/>
    <w:rsid w:val="00F93E5D"/>
    <w:rsid w:val="00F943F7"/>
    <w:rsid w:val="00FA0EE3"/>
    <w:rsid w:val="00FA557C"/>
    <w:rsid w:val="00FA79C5"/>
    <w:rsid w:val="00FA7E22"/>
    <w:rsid w:val="00FB561F"/>
    <w:rsid w:val="00FC0117"/>
    <w:rsid w:val="00FC6FBB"/>
    <w:rsid w:val="00FE07AC"/>
    <w:rsid w:val="00FE1DD9"/>
    <w:rsid w:val="00FE5A31"/>
    <w:rsid w:val="00FF0115"/>
    <w:rsid w:val="00FF20FB"/>
    <w:rsid w:val="00FF23A9"/>
    <w:rsid w:val="00FF2C23"/>
    <w:rsid w:val="00FF4728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CCA8AA"/>
  <w15:chartTrackingRefBased/>
  <w15:docId w15:val="{5237450F-501D-4C70-9AAD-B298396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uiPriority w:val="99"/>
    <w:qFormat/>
    <w:rsid w:val="00F53B1E"/>
    <w:pPr>
      <w:overflowPunct w:val="0"/>
      <w:autoSpaceDE w:val="0"/>
      <w:autoSpaceDN w:val="0"/>
      <w:adjustRightInd w:val="0"/>
      <w:jc w:val="center"/>
    </w:pPr>
    <w:rPr>
      <w:rFonts w:eastAsia="Calibri"/>
      <w:sz w:val="20"/>
      <w:szCs w:val="20"/>
      <w:lang w:val="x-none"/>
    </w:rPr>
  </w:style>
  <w:style w:type="character" w:customStyle="1" w:styleId="a4">
    <w:name w:val="Название Знак"/>
    <w:link w:val="a3"/>
    <w:uiPriority w:val="99"/>
    <w:locked/>
    <w:rsid w:val="00F53B1E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F53B1E"/>
    <w:pPr>
      <w:spacing w:after="120"/>
      <w:ind w:left="283"/>
    </w:pPr>
    <w:rPr>
      <w:rFonts w:eastAsia="Calibri"/>
      <w:lang w:val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53B1E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F53B1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857A7F"/>
    <w:pPr>
      <w:ind w:left="720"/>
    </w:pPr>
  </w:style>
  <w:style w:type="paragraph" w:customStyle="1" w:styleId="1">
    <w:name w:val="Знак Знак Знак1 Знак Знак Знак Знак Знак Знак Знак Знак Знак Знак"/>
    <w:basedOn w:val="a"/>
    <w:uiPriority w:val="99"/>
    <w:rsid w:val="0001332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E6557B"/>
    <w:rPr>
      <w:rFonts w:eastAsia="Calibri"/>
      <w:sz w:val="2"/>
      <w:szCs w:val="20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locked/>
    <w:rsid w:val="00BC226E"/>
    <w:rPr>
      <w:rFonts w:ascii="Times New Roman" w:hAnsi="Times New Roman" w:cs="Times New Roman"/>
      <w:sz w:val="2"/>
    </w:rPr>
  </w:style>
  <w:style w:type="paragraph" w:customStyle="1" w:styleId="11">
    <w:name w:val="Знак Знак Знак1 Знак Знак Знак Знак Знак Знак Знак Знак Знак Знак1"/>
    <w:basedOn w:val="a"/>
    <w:uiPriority w:val="99"/>
    <w:rsid w:val="000F39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F3121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F31217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D2F6B-4737-4EE8-A9B5-BF8FEEF7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2546</Words>
  <Characters>14517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17029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Приемная Петрова</cp:lastModifiedBy>
  <cp:revision>2</cp:revision>
  <cp:lastPrinted>2019-03-30T10:09:00Z</cp:lastPrinted>
  <dcterms:created xsi:type="dcterms:W3CDTF">2023-02-17T13:14:00Z</dcterms:created>
  <dcterms:modified xsi:type="dcterms:W3CDTF">2023-02-17T13:14:00Z</dcterms:modified>
</cp:coreProperties>
</file>